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571BF" w14:textId="77777777" w:rsidR="00791762" w:rsidRPr="0060275F" w:rsidRDefault="00791762" w:rsidP="009021F8">
      <w:pPr>
        <w:spacing w:before="120"/>
        <w:jc w:val="center"/>
        <w:rPr>
          <w:b/>
          <w:sz w:val="18"/>
          <w:szCs w:val="18"/>
          <w:u w:val="single"/>
        </w:rPr>
      </w:pPr>
      <w:r w:rsidRPr="0060275F">
        <w:rPr>
          <w:noProof/>
          <w:sz w:val="18"/>
          <w:szCs w:val="18"/>
        </w:rPr>
        <w:drawing>
          <wp:anchor distT="0" distB="0" distL="114300" distR="114300" simplePos="0" relativeHeight="251746304" behindDoc="0" locked="0" layoutInCell="1" allowOverlap="1" wp14:anchorId="0006429A" wp14:editId="0B35CA7E">
            <wp:simplePos x="0" y="0"/>
            <wp:positionH relativeFrom="page">
              <wp:posOffset>3066415</wp:posOffset>
            </wp:positionH>
            <wp:positionV relativeFrom="paragraph">
              <wp:posOffset>-459740</wp:posOffset>
            </wp:positionV>
            <wp:extent cx="1659651" cy="628650"/>
            <wp:effectExtent l="0" t="0" r="0" b="0"/>
            <wp:wrapNone/>
            <wp:docPr id="8" name="Picture 6" descr="VTrans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ransLogo(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651" cy="628650"/>
                    </a:xfrm>
                    <a:prstGeom prst="rect">
                      <a:avLst/>
                    </a:prstGeom>
                  </pic:spPr>
                </pic:pic>
              </a:graphicData>
            </a:graphic>
            <wp14:sizeRelH relativeFrom="page">
              <wp14:pctWidth>0</wp14:pctWidth>
            </wp14:sizeRelH>
            <wp14:sizeRelV relativeFrom="page">
              <wp14:pctHeight>0</wp14:pctHeight>
            </wp14:sizeRelV>
          </wp:anchor>
        </w:drawing>
      </w:r>
    </w:p>
    <w:p w14:paraId="055AA627" w14:textId="03D33B37" w:rsidR="00233A57" w:rsidRPr="00CF1BA4" w:rsidRDefault="00F66D77" w:rsidP="00CF1BA4">
      <w:pPr>
        <w:spacing w:after="0"/>
        <w:jc w:val="center"/>
        <w:rPr>
          <w:b/>
          <w:sz w:val="28"/>
          <w:szCs w:val="28"/>
          <w:u w:val="single"/>
        </w:rPr>
      </w:pPr>
      <w:r>
        <w:rPr>
          <w:b/>
          <w:sz w:val="28"/>
          <w:szCs w:val="28"/>
          <w:u w:val="single"/>
        </w:rPr>
        <w:t xml:space="preserve">VTrans </w:t>
      </w:r>
      <w:r w:rsidR="00FE3D9A">
        <w:rPr>
          <w:b/>
          <w:sz w:val="28"/>
          <w:szCs w:val="28"/>
          <w:u w:val="single"/>
        </w:rPr>
        <w:t>Fall 20</w:t>
      </w:r>
      <w:r w:rsidR="00122E7A">
        <w:rPr>
          <w:b/>
          <w:sz w:val="28"/>
          <w:szCs w:val="28"/>
          <w:u w:val="single"/>
        </w:rPr>
        <w:t>2</w:t>
      </w:r>
      <w:r w:rsidR="00F00184">
        <w:rPr>
          <w:b/>
          <w:sz w:val="28"/>
          <w:szCs w:val="28"/>
          <w:u w:val="single"/>
        </w:rPr>
        <w:t>2</w:t>
      </w:r>
      <w:r w:rsidR="00255D07">
        <w:rPr>
          <w:b/>
          <w:sz w:val="28"/>
          <w:szCs w:val="28"/>
          <w:u w:val="single"/>
        </w:rPr>
        <w:t xml:space="preserve"> </w:t>
      </w:r>
      <w:r w:rsidR="009021F8" w:rsidRPr="007F7726">
        <w:rPr>
          <w:b/>
          <w:sz w:val="28"/>
          <w:szCs w:val="28"/>
          <w:u w:val="single"/>
        </w:rPr>
        <w:t xml:space="preserve">Transportation Alternatives </w:t>
      </w:r>
      <w:r w:rsidR="002D1E90">
        <w:rPr>
          <w:b/>
          <w:sz w:val="28"/>
          <w:szCs w:val="28"/>
          <w:u w:val="single"/>
        </w:rPr>
        <w:t xml:space="preserve">(TA) </w:t>
      </w:r>
      <w:r w:rsidR="009021F8" w:rsidRPr="007F7726">
        <w:rPr>
          <w:b/>
          <w:sz w:val="28"/>
          <w:szCs w:val="28"/>
          <w:u w:val="single"/>
        </w:rPr>
        <w:t>Grant Application</w:t>
      </w:r>
    </w:p>
    <w:p w14:paraId="3AAE4B01" w14:textId="77777777" w:rsidR="00382656" w:rsidRPr="00382656" w:rsidRDefault="00382656" w:rsidP="00382656">
      <w:pPr>
        <w:spacing w:after="0"/>
        <w:jc w:val="center"/>
        <w:rPr>
          <w:bCs/>
          <w:color w:val="FF0000"/>
          <w:sz w:val="24"/>
          <w:szCs w:val="24"/>
          <w:u w:val="single"/>
        </w:rPr>
      </w:pPr>
    </w:p>
    <w:p w14:paraId="5410D289" w14:textId="462F4C9C" w:rsidR="006972BB" w:rsidRPr="006972BB" w:rsidRDefault="009021F8" w:rsidP="006972BB">
      <w:pPr>
        <w:spacing w:after="0"/>
        <w:rPr>
          <w:rFonts w:cstheme="minorHAnsi"/>
          <w:color w:val="000000" w:themeColor="text1"/>
        </w:rPr>
      </w:pPr>
      <w:r w:rsidRPr="006972BB">
        <w:rPr>
          <w:rFonts w:cstheme="minorHAnsi"/>
        </w:rPr>
        <w:t xml:space="preserve">Thoroughly read the </w:t>
      </w:r>
      <w:r w:rsidR="006972BB" w:rsidRPr="006972BB">
        <w:rPr>
          <w:rFonts w:cstheme="minorHAnsi"/>
          <w:b/>
          <w:bCs/>
          <w:i/>
          <w:iCs/>
          <w:color w:val="000000" w:themeColor="text1"/>
        </w:rPr>
        <w:t>Vermont Transportation Alternatives Fall 20</w:t>
      </w:r>
      <w:r w:rsidR="00122E7A">
        <w:rPr>
          <w:rFonts w:cstheme="minorHAnsi"/>
          <w:b/>
          <w:bCs/>
          <w:i/>
          <w:iCs/>
          <w:color w:val="000000" w:themeColor="text1"/>
        </w:rPr>
        <w:t>2</w:t>
      </w:r>
      <w:r w:rsidR="000F0C4B">
        <w:rPr>
          <w:rFonts w:cstheme="minorHAnsi"/>
          <w:b/>
          <w:bCs/>
          <w:i/>
          <w:iCs/>
          <w:color w:val="000000" w:themeColor="text1"/>
        </w:rPr>
        <w:t>2</w:t>
      </w:r>
      <w:r w:rsidR="006972BB" w:rsidRPr="006972BB">
        <w:rPr>
          <w:rFonts w:cstheme="minorHAnsi"/>
          <w:b/>
          <w:bCs/>
          <w:i/>
          <w:iCs/>
          <w:color w:val="000000" w:themeColor="text1"/>
        </w:rPr>
        <w:t xml:space="preserve"> Application Guide</w:t>
      </w:r>
    </w:p>
    <w:p w14:paraId="7ABD0753" w14:textId="30B08FBE" w:rsidR="0045605D" w:rsidRPr="006972BB" w:rsidRDefault="009021F8" w:rsidP="006972BB">
      <w:pPr>
        <w:spacing w:after="0"/>
        <w:rPr>
          <w:rFonts w:cstheme="minorHAnsi"/>
          <w:b/>
          <w:i/>
        </w:rPr>
      </w:pPr>
      <w:r w:rsidRPr="006972BB">
        <w:rPr>
          <w:rFonts w:cstheme="minorHAnsi"/>
        </w:rPr>
        <w:t xml:space="preserve">before you begin your application. It includes important program information and step-by-step instructions. Pay particular attention to the </w:t>
      </w:r>
      <w:r w:rsidR="006972BB">
        <w:rPr>
          <w:rFonts w:cstheme="minorHAnsi"/>
        </w:rPr>
        <w:t>a</w:t>
      </w:r>
      <w:r w:rsidRPr="006972BB">
        <w:rPr>
          <w:rFonts w:cstheme="minorHAnsi"/>
        </w:rPr>
        <w:t xml:space="preserve">pplication </w:t>
      </w:r>
      <w:r w:rsidR="006972BB">
        <w:rPr>
          <w:rFonts w:cstheme="minorHAnsi"/>
        </w:rPr>
        <w:t>p</w:t>
      </w:r>
      <w:r w:rsidRPr="006972BB">
        <w:rPr>
          <w:rFonts w:cstheme="minorHAnsi"/>
        </w:rPr>
        <w:t xml:space="preserve">rocess </w:t>
      </w:r>
      <w:r w:rsidR="006972BB">
        <w:rPr>
          <w:rFonts w:cstheme="minorHAnsi"/>
        </w:rPr>
        <w:t>r</w:t>
      </w:r>
      <w:r w:rsidRPr="006972BB">
        <w:rPr>
          <w:rFonts w:cstheme="minorHAnsi"/>
        </w:rPr>
        <w:t>equirements.</w:t>
      </w:r>
      <w:r w:rsidR="00EF4B91" w:rsidRPr="006972BB">
        <w:rPr>
          <w:rFonts w:cstheme="minorHAnsi"/>
        </w:rPr>
        <w:t xml:space="preserve">  </w:t>
      </w:r>
      <w:r w:rsidR="00D437E9" w:rsidRPr="006972BB">
        <w:rPr>
          <w:rFonts w:eastAsia="Calibri" w:cstheme="minorHAnsi"/>
          <w:b/>
        </w:rPr>
        <w:t>Ap</w:t>
      </w:r>
      <w:r w:rsidR="00601C85" w:rsidRPr="006972BB">
        <w:rPr>
          <w:rFonts w:eastAsia="Calibri" w:cstheme="minorHAnsi"/>
          <w:b/>
        </w:rPr>
        <w:t>plications are due in hand or by e-mail</w:t>
      </w:r>
      <w:r w:rsidR="00D437E9" w:rsidRPr="006972BB">
        <w:rPr>
          <w:rFonts w:eastAsia="Calibri" w:cstheme="minorHAnsi"/>
          <w:b/>
        </w:rPr>
        <w:t xml:space="preserve"> by</w:t>
      </w:r>
      <w:r w:rsidR="00382656">
        <w:rPr>
          <w:rFonts w:eastAsia="Calibri" w:cstheme="minorHAnsi"/>
          <w:b/>
        </w:rPr>
        <w:t xml:space="preserve"> </w:t>
      </w:r>
      <w:r w:rsidR="0021148D">
        <w:rPr>
          <w:rFonts w:eastAsia="Calibri" w:cstheme="minorHAnsi"/>
          <w:b/>
        </w:rPr>
        <w:t>December 14</w:t>
      </w:r>
      <w:r w:rsidR="00EB1DB6" w:rsidRPr="006972BB">
        <w:rPr>
          <w:rFonts w:eastAsia="Calibri" w:cstheme="minorHAnsi"/>
          <w:b/>
        </w:rPr>
        <w:t>, 20</w:t>
      </w:r>
      <w:r w:rsidR="00122E7A">
        <w:rPr>
          <w:rFonts w:eastAsia="Calibri" w:cstheme="minorHAnsi"/>
          <w:b/>
        </w:rPr>
        <w:t>2</w:t>
      </w:r>
      <w:r w:rsidR="0021148D">
        <w:rPr>
          <w:rFonts w:eastAsia="Calibri" w:cstheme="minorHAnsi"/>
          <w:b/>
        </w:rPr>
        <w:t>2</w:t>
      </w:r>
      <w:r w:rsidR="00D437E9" w:rsidRPr="006972BB">
        <w:rPr>
          <w:rFonts w:eastAsia="Calibri" w:cstheme="minorHAnsi"/>
          <w:b/>
        </w:rPr>
        <w:t xml:space="preserve">. </w:t>
      </w:r>
      <w:r w:rsidR="00EF4B91" w:rsidRPr="006972BB">
        <w:rPr>
          <w:rFonts w:eastAsia="Calibri" w:cstheme="minorHAnsi"/>
          <w:b/>
        </w:rPr>
        <w:t xml:space="preserve"> </w:t>
      </w:r>
      <w:r w:rsidR="00601C85" w:rsidRPr="006972BB">
        <w:rPr>
          <w:rFonts w:eastAsia="Calibri" w:cstheme="minorHAnsi"/>
        </w:rPr>
        <w:t>Please e-mail</w:t>
      </w:r>
      <w:r w:rsidR="00EF4B91" w:rsidRPr="006972BB">
        <w:rPr>
          <w:rFonts w:eastAsia="Calibri" w:cstheme="minorHAnsi"/>
        </w:rPr>
        <w:t xml:space="preserve"> the completed application</w:t>
      </w:r>
      <w:r w:rsidR="00601C85" w:rsidRPr="006972BB">
        <w:rPr>
          <w:rFonts w:eastAsia="Calibri" w:cstheme="minorHAnsi"/>
        </w:rPr>
        <w:t xml:space="preserve"> </w:t>
      </w:r>
      <w:r w:rsidRPr="006972BB">
        <w:rPr>
          <w:rFonts w:eastAsia="Calibri" w:cstheme="minorHAnsi"/>
        </w:rPr>
        <w:t xml:space="preserve">to: </w:t>
      </w:r>
      <w:hyperlink r:id="rId13" w:history="1">
        <w:r w:rsidR="007732B4" w:rsidRPr="006972BB">
          <w:rPr>
            <w:rStyle w:val="Hyperlink"/>
            <w:rFonts w:eastAsia="Calibri" w:cstheme="minorHAnsi"/>
          </w:rPr>
          <w:t>Scott.robertson@vermont.gov</w:t>
        </w:r>
      </w:hyperlink>
    </w:p>
    <w:p w14:paraId="08E96857" w14:textId="77777777" w:rsidR="005511A3" w:rsidRPr="00233A57" w:rsidRDefault="005511A3" w:rsidP="009021F8">
      <w:pPr>
        <w:spacing w:before="120"/>
        <w:rPr>
          <w:b/>
          <w:i/>
          <w:sz w:val="4"/>
          <w:szCs w:val="4"/>
        </w:rPr>
      </w:pPr>
    </w:p>
    <w:p w14:paraId="6D2B0031" w14:textId="49C7969A" w:rsidR="00233A57" w:rsidRPr="00233A57" w:rsidRDefault="00233A57" w:rsidP="009021F8">
      <w:pPr>
        <w:spacing w:before="120"/>
        <w:rPr>
          <w:b/>
          <w:i/>
          <w:sz w:val="4"/>
          <w:szCs w:val="4"/>
        </w:rPr>
        <w:sectPr w:rsidR="00233A57" w:rsidRPr="00233A57" w:rsidSect="000C7507">
          <w:footerReference w:type="default" r:id="rId14"/>
          <w:pgSz w:w="12240" w:h="15840" w:code="1"/>
          <w:pgMar w:top="1152" w:right="1440" w:bottom="1152" w:left="1354" w:header="720" w:footer="720" w:gutter="0"/>
          <w:cols w:space="720"/>
          <w:docGrid w:linePitch="360"/>
        </w:sectPr>
      </w:pPr>
    </w:p>
    <w:p w14:paraId="25B34220" w14:textId="2323B798" w:rsidR="00EA20F1" w:rsidRDefault="00AA4758" w:rsidP="00EA20F1">
      <w:pPr>
        <w:spacing w:after="0" w:line="240" w:lineRule="auto"/>
      </w:pPr>
      <w:r>
        <w:t xml:space="preserve"> </w:t>
      </w:r>
      <w:sdt>
        <w:sdtPr>
          <w:id w:val="-896043997"/>
          <w:placeholder>
            <w:docPart w:val="DefaultPlaceholder_1082065158"/>
          </w:placeholder>
        </w:sdtPr>
        <w:sdtEndPr/>
        <w:sdtContent>
          <w:r w:rsidR="00161F27">
            <w:t>Orange Scoping Study</w:t>
          </w:r>
        </w:sdtContent>
      </w:sdt>
    </w:p>
    <w:p w14:paraId="68FC95D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23776" behindDoc="0" locked="0" layoutInCell="1" allowOverlap="1" wp14:anchorId="29A60542" wp14:editId="61247467">
                <wp:simplePos x="0" y="0"/>
                <wp:positionH relativeFrom="column">
                  <wp:posOffset>3810</wp:posOffset>
                </wp:positionH>
                <wp:positionV relativeFrom="paragraph">
                  <wp:posOffset>1270</wp:posOffset>
                </wp:positionV>
                <wp:extent cx="210820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CC1CAD" id="Straight Connector 2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pt,.1pt" to="16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VBzwEAAAUEAAAOAAAAZHJzL2Uyb0RvYy54bWysU02P0zAQvSPxHyzfaZIK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" strokecolor="black [3213]"/>
            </w:pict>
          </mc:Fallback>
        </mc:AlternateContent>
      </w:r>
      <w:r w:rsidR="00EA20F1">
        <w:t>(</w:t>
      </w:r>
      <w:r w:rsidR="00601C85">
        <w:t xml:space="preserve">Project </w:t>
      </w:r>
      <w:r w:rsidR="00EA20F1">
        <w:t>Name</w:t>
      </w:r>
      <w:r w:rsidR="00601C85">
        <w:t>/Title</w:t>
      </w:r>
      <w:r w:rsidR="00EA20F1">
        <w:t>)</w:t>
      </w:r>
    </w:p>
    <w:p w14:paraId="3D0E7A75" w14:textId="77777777" w:rsidR="00D437E9" w:rsidRPr="00791762" w:rsidRDefault="00D437E9" w:rsidP="00EA20F1">
      <w:pPr>
        <w:spacing w:after="0" w:line="240" w:lineRule="auto"/>
        <w:rPr>
          <w:sz w:val="16"/>
          <w:szCs w:val="16"/>
        </w:rPr>
      </w:pPr>
    </w:p>
    <w:p w14:paraId="6F7CAA4D" w14:textId="30A39046" w:rsidR="00EA20F1" w:rsidRDefault="00AA4758" w:rsidP="00EA20F1">
      <w:pPr>
        <w:spacing w:after="0" w:line="240" w:lineRule="auto"/>
      </w:pPr>
      <w:r>
        <w:t xml:space="preserve"> </w:t>
      </w:r>
      <w:sdt>
        <w:sdtPr>
          <w:id w:val="1425841447"/>
          <w:placeholder>
            <w:docPart w:val="DefaultPlaceholder_1082065158"/>
          </w:placeholder>
        </w:sdtPr>
        <w:sdtEndPr/>
        <w:sdtContent>
          <w:r w:rsidR="00697CE0">
            <w:t>Angela Eastman</w:t>
          </w:r>
        </w:sdtContent>
      </w:sdt>
    </w:p>
    <w:p w14:paraId="59778A90" w14:textId="3CFDC495" w:rsidR="000B0C2C" w:rsidRDefault="00AA4758" w:rsidP="00EA20F1">
      <w:pPr>
        <w:spacing w:after="0" w:line="240" w:lineRule="auto"/>
      </w:pPr>
      <w:r>
        <w:rPr>
          <w:b/>
          <w:noProof/>
          <w:sz w:val="28"/>
          <w:szCs w:val="28"/>
          <w:u w:val="single"/>
        </w:rPr>
        <mc:AlternateContent>
          <mc:Choice Requires="wps">
            <w:drawing>
              <wp:anchor distT="0" distB="0" distL="114300" distR="114300" simplePos="0" relativeHeight="251717632" behindDoc="0" locked="0" layoutInCell="1" allowOverlap="1" wp14:anchorId="4E92772F" wp14:editId="63F32D79">
                <wp:simplePos x="0" y="0"/>
                <wp:positionH relativeFrom="column">
                  <wp:posOffset>3810</wp:posOffset>
                </wp:positionH>
                <wp:positionV relativeFrom="paragraph">
                  <wp:posOffset>10795</wp:posOffset>
                </wp:positionV>
                <wp:extent cx="210820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629711" id="Straight Connector 2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pt,.85pt" to="1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X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" strokecolor="black [3213]"/>
            </w:pict>
          </mc:Fallback>
        </mc:AlternateContent>
      </w:r>
      <w:r w:rsidR="003D3973">
        <w:t>(</w:t>
      </w:r>
      <w:r w:rsidR="000B0C2C">
        <w:t xml:space="preserve">Municipality </w:t>
      </w:r>
      <w:r w:rsidR="002E0360">
        <w:t>c</w:t>
      </w:r>
      <w:r w:rsidR="000B0C2C">
        <w:t xml:space="preserve">ontact </w:t>
      </w:r>
      <w:r w:rsidR="002E0360">
        <w:t>p</w:t>
      </w:r>
      <w:r w:rsidR="000B0C2C">
        <w:t xml:space="preserve">erson </w:t>
      </w:r>
      <w:r w:rsidR="002E0360">
        <w:t>r</w:t>
      </w:r>
      <w:r w:rsidR="000B0C2C">
        <w:t xml:space="preserve">esponsible </w:t>
      </w:r>
    </w:p>
    <w:p w14:paraId="1C9E36F9" w14:textId="614B131C" w:rsidR="00EA20F1" w:rsidRDefault="000B0C2C" w:rsidP="00EA20F1">
      <w:pPr>
        <w:spacing w:after="0" w:line="240" w:lineRule="auto"/>
      </w:pPr>
      <w:r>
        <w:t xml:space="preserve">for the </w:t>
      </w:r>
      <w:r w:rsidR="002E0360">
        <w:t xml:space="preserve">management of </w:t>
      </w:r>
      <w:r>
        <w:t xml:space="preserve">this </w:t>
      </w:r>
      <w:r w:rsidR="002E0360">
        <w:t>p</w:t>
      </w:r>
      <w:r>
        <w:t>roject</w:t>
      </w:r>
      <w:r w:rsidR="00EA20F1">
        <w:t>)</w:t>
      </w:r>
    </w:p>
    <w:p w14:paraId="7CAFB09E" w14:textId="77777777" w:rsidR="00D437E9" w:rsidRPr="00791762" w:rsidRDefault="00D437E9" w:rsidP="00EA20F1">
      <w:pPr>
        <w:spacing w:after="0" w:line="240" w:lineRule="auto"/>
        <w:rPr>
          <w:sz w:val="16"/>
          <w:szCs w:val="16"/>
        </w:rPr>
      </w:pPr>
    </w:p>
    <w:p w14:paraId="7B178625" w14:textId="40B28DE0" w:rsidR="00EA20F1" w:rsidRDefault="00AA4758" w:rsidP="00EA20F1">
      <w:pPr>
        <w:spacing w:after="0" w:line="240" w:lineRule="auto"/>
      </w:pPr>
      <w:r>
        <w:t xml:space="preserve"> </w:t>
      </w:r>
      <w:sdt>
        <w:sdtPr>
          <w:id w:val="1034610210"/>
          <w:placeholder>
            <w:docPart w:val="DefaultPlaceholder_1082065158"/>
          </w:placeholder>
        </w:sdtPr>
        <w:sdtEndPr/>
        <w:sdtContent>
          <w:r w:rsidR="008D7D4F">
            <w:t>Orange</w:t>
          </w:r>
        </w:sdtContent>
      </w:sdt>
    </w:p>
    <w:p w14:paraId="5082373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1488" behindDoc="0" locked="0" layoutInCell="1" allowOverlap="1" wp14:anchorId="03246E47" wp14:editId="27A73BD0">
                <wp:simplePos x="0" y="0"/>
                <wp:positionH relativeFrom="column">
                  <wp:posOffset>3810</wp:posOffset>
                </wp:positionH>
                <wp:positionV relativeFrom="paragraph">
                  <wp:posOffset>6985</wp:posOffset>
                </wp:positionV>
                <wp:extent cx="21082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3D4676"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pt,.55pt" to="16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" strokecolor="black [3213]"/>
            </w:pict>
          </mc:Fallback>
        </mc:AlternateContent>
      </w:r>
      <w:r w:rsidR="00EA20F1">
        <w:t>(Town)</w:t>
      </w:r>
    </w:p>
    <w:p w14:paraId="2E8E44D4" w14:textId="77777777" w:rsidR="00D437E9" w:rsidRPr="00791762" w:rsidRDefault="00D437E9" w:rsidP="00EA20F1">
      <w:pPr>
        <w:spacing w:after="0" w:line="240" w:lineRule="auto"/>
        <w:rPr>
          <w:sz w:val="16"/>
          <w:szCs w:val="16"/>
        </w:rPr>
      </w:pPr>
    </w:p>
    <w:p w14:paraId="22F343CC" w14:textId="1B84AFA2" w:rsidR="00EA20F1" w:rsidRDefault="00AA4758" w:rsidP="00EA20F1">
      <w:pPr>
        <w:spacing w:after="0" w:line="240" w:lineRule="auto"/>
      </w:pPr>
      <w:r>
        <w:t xml:space="preserve"> </w:t>
      </w:r>
      <w:sdt>
        <w:sdtPr>
          <w:id w:val="92599128"/>
          <w:placeholder>
            <w:docPart w:val="DefaultPlaceholder_1082065158"/>
          </w:placeholder>
        </w:sdtPr>
        <w:sdtEndPr/>
        <w:sdtContent>
          <w:r w:rsidR="008D7D4F">
            <w:t>05641</w:t>
          </w:r>
        </w:sdtContent>
      </w:sdt>
    </w:p>
    <w:p w14:paraId="697CA739"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09440" behindDoc="0" locked="0" layoutInCell="1" allowOverlap="1" wp14:anchorId="55AE5FDF" wp14:editId="1DA0DF88">
                <wp:simplePos x="0" y="0"/>
                <wp:positionH relativeFrom="column">
                  <wp:posOffset>3810</wp:posOffset>
                </wp:positionH>
                <wp:positionV relativeFrom="paragraph">
                  <wp:posOffset>3175</wp:posOffset>
                </wp:positionV>
                <wp:extent cx="21082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49DBE2"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pt,.25pt" to="16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blzgEAAAUEAAAOAAAAZHJzL2Uyb0RvYy54bWysU02PEzEMvSPxH6Lc6cz0AKt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" strokecolor="black [3213]"/>
            </w:pict>
          </mc:Fallback>
        </mc:AlternateContent>
      </w:r>
      <w:r w:rsidR="00EA20F1">
        <w:t>(Zip Code)</w:t>
      </w:r>
    </w:p>
    <w:p w14:paraId="6E2825CC" w14:textId="77777777" w:rsidR="00D437E9" w:rsidRDefault="00D437E9" w:rsidP="00EA20F1">
      <w:pPr>
        <w:spacing w:after="0" w:line="240" w:lineRule="auto"/>
      </w:pPr>
    </w:p>
    <w:p w14:paraId="153EF920" w14:textId="2B2B047E" w:rsidR="003D3973" w:rsidRDefault="00FB33AA" w:rsidP="003D3973">
      <w:pPr>
        <w:spacing w:after="0" w:line="240" w:lineRule="auto"/>
      </w:pPr>
      <w:sdt>
        <w:sdtPr>
          <w:id w:val="-1388407146"/>
          <w:placeholder>
            <w:docPart w:val="3713D2ECC203433CB2E2E3AAADF59FD4"/>
          </w:placeholder>
        </w:sdtPr>
        <w:sdtEndPr/>
        <w:sdtContent>
          <w:r w:rsidR="008D7D4F">
            <w:t>392 US RT 302, Orange, VT 05641</w:t>
          </w:r>
        </w:sdtContent>
      </w:sdt>
    </w:p>
    <w:p w14:paraId="6FD0F207" w14:textId="07D70328" w:rsidR="009F45C0" w:rsidRDefault="003D3973" w:rsidP="00EA20F1">
      <w:pPr>
        <w:spacing w:after="0" w:line="240" w:lineRule="auto"/>
      </w:pPr>
      <w:r>
        <w:rPr>
          <w:b/>
          <w:noProof/>
          <w:sz w:val="28"/>
          <w:szCs w:val="28"/>
          <w:u w:val="single"/>
        </w:rPr>
        <mc:AlternateContent>
          <mc:Choice Requires="wps">
            <w:drawing>
              <wp:anchor distT="0" distB="0" distL="114300" distR="114300" simplePos="0" relativeHeight="251748352" behindDoc="0" locked="0" layoutInCell="1" allowOverlap="1" wp14:anchorId="3FAC1F00" wp14:editId="492E1E7D">
                <wp:simplePos x="0" y="0"/>
                <wp:positionH relativeFrom="column">
                  <wp:posOffset>1905</wp:posOffset>
                </wp:positionH>
                <wp:positionV relativeFrom="paragraph">
                  <wp:posOffset>1270</wp:posOffset>
                </wp:positionV>
                <wp:extent cx="21082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42F5EC" id="Straight Connector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" strokecolor="black [3213]"/>
            </w:pict>
          </mc:Fallback>
        </mc:AlternateContent>
      </w:r>
      <w:r>
        <w:t>(Mailing Address)</w:t>
      </w:r>
    </w:p>
    <w:p w14:paraId="3DE1F2D9" w14:textId="1B385B88" w:rsidR="009F45C0" w:rsidRPr="0045605D" w:rsidRDefault="009F45C0" w:rsidP="00EA20F1">
      <w:pPr>
        <w:spacing w:after="0" w:line="240" w:lineRule="auto"/>
        <w:rPr>
          <w:sz w:val="16"/>
          <w:szCs w:val="16"/>
        </w:rPr>
      </w:pPr>
    </w:p>
    <w:p w14:paraId="202E55DC" w14:textId="1BA7A85B" w:rsidR="00EA20F1" w:rsidRDefault="00FB33AA" w:rsidP="00EA20F1">
      <w:pPr>
        <w:spacing w:after="0" w:line="240" w:lineRule="auto"/>
      </w:pPr>
      <w:sdt>
        <w:sdtPr>
          <w:id w:val="-310092483"/>
          <w:placeholder>
            <w:docPart w:val="DefaultPlaceholder_1082065158"/>
          </w:placeholder>
        </w:sdtPr>
        <w:sdtEndPr/>
        <w:sdtContent>
          <w:r w:rsidR="00697CE0">
            <w:t>(802)479-2673</w:t>
          </w:r>
        </w:sdtContent>
      </w:sdt>
    </w:p>
    <w:p w14:paraId="2CA0A965"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3536" behindDoc="0" locked="0" layoutInCell="1" allowOverlap="1" wp14:anchorId="095472F0" wp14:editId="07CA0648">
                <wp:simplePos x="0" y="0"/>
                <wp:positionH relativeFrom="column">
                  <wp:posOffset>1905</wp:posOffset>
                </wp:positionH>
                <wp:positionV relativeFrom="paragraph">
                  <wp:posOffset>1270</wp:posOffset>
                </wp:positionV>
                <wp:extent cx="210820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53AEFE" id="Straight Connector 1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cTzgEAAAUEAAAOAAAAZHJzL2Uyb0RvYy54bWysU02PEzEMvSPxH6Lc6cz0gJZ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" strokecolor="black [3213]"/>
            </w:pict>
          </mc:Fallback>
        </mc:AlternateContent>
      </w:r>
      <w:r w:rsidR="003D3973">
        <w:t>(Phone</w:t>
      </w:r>
      <w:r w:rsidR="00D437E9">
        <w:t>)</w:t>
      </w:r>
    </w:p>
    <w:p w14:paraId="2A8F64AE" w14:textId="77777777" w:rsidR="00D437E9" w:rsidRPr="00791762" w:rsidRDefault="00D437E9" w:rsidP="00EA20F1">
      <w:pPr>
        <w:spacing w:after="0" w:line="240" w:lineRule="auto"/>
        <w:rPr>
          <w:sz w:val="16"/>
          <w:szCs w:val="16"/>
        </w:rPr>
      </w:pPr>
    </w:p>
    <w:p w14:paraId="5A162AA5" w14:textId="223261B7" w:rsidR="00EA20F1" w:rsidRDefault="00AA4758" w:rsidP="00EA20F1">
      <w:pPr>
        <w:spacing w:after="0" w:line="240" w:lineRule="auto"/>
      </w:pPr>
      <w:r>
        <w:t xml:space="preserve"> </w:t>
      </w:r>
      <w:sdt>
        <w:sdtPr>
          <w:id w:val="1252235360"/>
          <w:placeholder>
            <w:docPart w:val="DefaultPlaceholder_1082065158"/>
          </w:placeholder>
        </w:sdtPr>
        <w:sdtEndPr/>
        <w:sdtContent>
          <w:r w:rsidR="00697CE0">
            <w:t>townclerk@orangevt.org</w:t>
          </w:r>
        </w:sdtContent>
      </w:sdt>
    </w:p>
    <w:p w14:paraId="1F6EE811"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5584" behindDoc="0" locked="0" layoutInCell="1" allowOverlap="1" wp14:anchorId="6C5FA842" wp14:editId="2CC6DD58">
                <wp:simplePos x="0" y="0"/>
                <wp:positionH relativeFrom="column">
                  <wp:posOffset>1905</wp:posOffset>
                </wp:positionH>
                <wp:positionV relativeFrom="paragraph">
                  <wp:posOffset>10795</wp:posOffset>
                </wp:positionV>
                <wp:extent cx="210820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6D1094" id="Straight Connector 2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85pt" to="16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jB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" strokecolor="black [3213]"/>
            </w:pict>
          </mc:Fallback>
        </mc:AlternateContent>
      </w:r>
      <w:r w:rsidR="003D3973">
        <w:t>(e-mail address</w:t>
      </w:r>
      <w:r w:rsidR="00D437E9">
        <w:t>)</w:t>
      </w:r>
    </w:p>
    <w:p w14:paraId="7CC98BC5" w14:textId="77777777" w:rsidR="00D437E9" w:rsidRPr="00791762" w:rsidRDefault="00D437E9" w:rsidP="00EA20F1">
      <w:pPr>
        <w:spacing w:after="0" w:line="240" w:lineRule="auto"/>
        <w:rPr>
          <w:sz w:val="16"/>
          <w:szCs w:val="16"/>
        </w:rPr>
      </w:pPr>
    </w:p>
    <w:p w14:paraId="5B03FC3A" w14:textId="4B73B173" w:rsidR="00EA20F1" w:rsidRDefault="00D437E9" w:rsidP="00EA20F1">
      <w:pPr>
        <w:spacing w:after="0" w:line="240" w:lineRule="auto"/>
      </w:pPr>
      <w:r w:rsidRPr="00D437E9">
        <w:rPr>
          <w:b/>
        </w:rPr>
        <w:t>$</w:t>
      </w:r>
      <w:r w:rsidR="00AA4758">
        <w:t xml:space="preserve"> </w:t>
      </w:r>
      <w:r w:rsidR="00390724">
        <w:t>32,000</w:t>
      </w:r>
    </w:p>
    <w:p w14:paraId="42F01A0E" w14:textId="457DE8F4"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9680" behindDoc="0" locked="0" layoutInCell="1" allowOverlap="1" wp14:anchorId="64264C10" wp14:editId="2C40EC83">
                <wp:simplePos x="0" y="0"/>
                <wp:positionH relativeFrom="column">
                  <wp:posOffset>1905</wp:posOffset>
                </wp:positionH>
                <wp:positionV relativeFrom="paragraph">
                  <wp:posOffset>3175</wp:posOffset>
                </wp:positionV>
                <wp:extent cx="21082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9A3987" id="Straight Connector 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5pt,.25pt" to="1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" strokecolor="black [3213]"/>
            </w:pict>
          </mc:Fallback>
        </mc:AlternateContent>
      </w:r>
      <w:r w:rsidR="00D437E9">
        <w:t xml:space="preserve">Amount of </w:t>
      </w:r>
      <w:r w:rsidR="00D437E9" w:rsidRPr="003D3973">
        <w:rPr>
          <w:b/>
          <w:u w:val="single"/>
        </w:rPr>
        <w:t>Federal Funds requested</w:t>
      </w:r>
      <w:r w:rsidR="00D437E9">
        <w:t xml:space="preserve"> (no more than 80% of the project cost estimate)</w:t>
      </w:r>
      <w:r w:rsidR="00D5356D">
        <w:t>.</w:t>
      </w:r>
    </w:p>
    <w:p w14:paraId="102474E3" w14:textId="77777777" w:rsidR="009F45C0" w:rsidRPr="00581D79" w:rsidRDefault="009F45C0" w:rsidP="00EA20F1">
      <w:pPr>
        <w:spacing w:after="0" w:line="240" w:lineRule="auto"/>
        <w:rPr>
          <w:sz w:val="16"/>
          <w:szCs w:val="16"/>
        </w:rPr>
      </w:pPr>
    </w:p>
    <w:p w14:paraId="61A4EE39" w14:textId="09061E9D" w:rsidR="00581D79" w:rsidRDefault="00FB33AA" w:rsidP="00581D79">
      <w:pPr>
        <w:spacing w:after="0" w:line="240" w:lineRule="auto"/>
      </w:pPr>
      <w:sdt>
        <w:sdtPr>
          <w:id w:val="70547077"/>
          <w:placeholder>
            <w:docPart w:val="87D22D4763C8430FA0480E63FA2F3C95"/>
          </w:placeholder>
        </w:sdtPr>
        <w:sdtEndPr/>
        <w:sdtContent>
          <w:r w:rsidR="00390724">
            <w:t>$8,000</w:t>
          </w:r>
        </w:sdtContent>
      </w:sdt>
      <w:r w:rsidR="00581D79">
        <w:t xml:space="preserve"> </w:t>
      </w:r>
      <w:r w:rsidR="00581D79">
        <w:tab/>
      </w:r>
    </w:p>
    <w:p w14:paraId="42E05A19" w14:textId="77777777" w:rsidR="0021148D" w:rsidRDefault="00581D79" w:rsidP="00EA20F1">
      <w:pPr>
        <w:spacing w:after="0" w:line="240" w:lineRule="auto"/>
        <w:rPr>
          <w:rFonts w:eastAsia="Calibri" w:cstheme="minorHAnsi"/>
        </w:rPr>
      </w:pPr>
      <w:r>
        <w:rPr>
          <w:b/>
          <w:noProof/>
          <w:sz w:val="28"/>
          <w:szCs w:val="28"/>
          <w:u w:val="single"/>
        </w:rPr>
        <mc:AlternateContent>
          <mc:Choice Requires="wps">
            <w:drawing>
              <wp:anchor distT="0" distB="0" distL="114300" distR="114300" simplePos="0" relativeHeight="251750400" behindDoc="0" locked="0" layoutInCell="1" allowOverlap="1" wp14:anchorId="51BE2A3E" wp14:editId="07675F66">
                <wp:simplePos x="0" y="0"/>
                <wp:positionH relativeFrom="column">
                  <wp:posOffset>1905</wp:posOffset>
                </wp:positionH>
                <wp:positionV relativeFrom="paragraph">
                  <wp:posOffset>6985</wp:posOffset>
                </wp:positionV>
                <wp:extent cx="21082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90137F" id="Straight Connector 2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5pt,.55pt" to="16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U6zwEAAAUEAAAOAAAAZHJzL2Uyb0RvYy54bWysU02P0zAQvSPxHyzfaZIi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" strokecolor="black [3213]"/>
            </w:pict>
          </mc:Fallback>
        </mc:AlternateContent>
      </w:r>
      <w:r>
        <w:t>Amount of Local Match</w:t>
      </w:r>
      <w:r w:rsidR="009F45C0">
        <w:t>.  Example:</w:t>
      </w:r>
      <w:r w:rsidR="009F45C0" w:rsidRPr="00564241">
        <w:rPr>
          <w:rFonts w:eastAsia="Calibri" w:cstheme="minorHAnsi"/>
        </w:rPr>
        <w:t xml:space="preserve"> </w:t>
      </w:r>
    </w:p>
    <w:p w14:paraId="4CC675E1" w14:textId="77777777" w:rsidR="0021148D" w:rsidRDefault="009F45C0" w:rsidP="00EA20F1">
      <w:pPr>
        <w:spacing w:after="0" w:line="240" w:lineRule="auto"/>
        <w:rPr>
          <w:rFonts w:eastAsia="Calibri" w:cstheme="minorHAnsi"/>
        </w:rPr>
      </w:pPr>
      <w:r w:rsidRPr="00564241">
        <w:rPr>
          <w:rFonts w:eastAsia="Calibri" w:cstheme="minorHAnsi"/>
        </w:rPr>
        <w:t xml:space="preserve">Federal Award </w:t>
      </w:r>
      <w:r>
        <w:rPr>
          <w:rFonts w:eastAsia="Calibri" w:cstheme="minorHAnsi"/>
        </w:rPr>
        <w:t xml:space="preserve">= </w:t>
      </w:r>
      <w:r w:rsidRPr="00564241">
        <w:rPr>
          <w:rFonts w:eastAsia="Calibri" w:cstheme="minorHAnsi"/>
        </w:rPr>
        <w:t>$300,000 (</w:t>
      </w:r>
      <w:r w:rsidRPr="009F45C0">
        <w:rPr>
          <w:rFonts w:eastAsia="Calibri" w:cstheme="minorHAnsi"/>
          <w:i/>
        </w:rPr>
        <w:t>80%</w:t>
      </w:r>
      <w:r>
        <w:rPr>
          <w:rFonts w:eastAsia="Calibri" w:cstheme="minorHAnsi"/>
          <w:i/>
        </w:rPr>
        <w:t xml:space="preserve"> of total</w:t>
      </w:r>
      <w:r>
        <w:rPr>
          <w:rFonts w:eastAsia="Calibri" w:cstheme="minorHAnsi"/>
        </w:rPr>
        <w:t>)</w:t>
      </w:r>
    </w:p>
    <w:p w14:paraId="09798C41" w14:textId="77777777" w:rsidR="0021148D" w:rsidRDefault="009F45C0" w:rsidP="00EA20F1">
      <w:pPr>
        <w:spacing w:after="0" w:line="240" w:lineRule="auto"/>
        <w:rPr>
          <w:rFonts w:eastAsia="Calibri" w:cstheme="minorHAnsi"/>
        </w:rPr>
      </w:pPr>
      <w:r w:rsidRPr="00564241">
        <w:rPr>
          <w:rFonts w:eastAsia="Calibri" w:cstheme="minorHAnsi"/>
        </w:rPr>
        <w:t xml:space="preserve">Local Match </w:t>
      </w:r>
      <w:r>
        <w:rPr>
          <w:rFonts w:eastAsia="Calibri" w:cstheme="minorHAnsi"/>
        </w:rPr>
        <w:t xml:space="preserve">= </w:t>
      </w:r>
      <w:r w:rsidRPr="00564241">
        <w:rPr>
          <w:rFonts w:eastAsia="Calibri" w:cstheme="minorHAnsi"/>
        </w:rPr>
        <w:t>$75,000 (</w:t>
      </w:r>
      <w:r w:rsidRPr="009F45C0">
        <w:rPr>
          <w:rFonts w:eastAsia="Calibri" w:cstheme="minorHAnsi"/>
          <w:i/>
        </w:rPr>
        <w:t>20%</w:t>
      </w:r>
      <w:r>
        <w:rPr>
          <w:rFonts w:eastAsia="Calibri" w:cstheme="minorHAnsi"/>
          <w:i/>
        </w:rPr>
        <w:t xml:space="preserve"> of total</w:t>
      </w:r>
      <w:r>
        <w:rPr>
          <w:rFonts w:eastAsia="Calibri" w:cstheme="minorHAnsi"/>
        </w:rPr>
        <w:t>)</w:t>
      </w:r>
    </w:p>
    <w:p w14:paraId="429940C8" w14:textId="2A57E85A" w:rsidR="009F45C0" w:rsidRDefault="009F45C0" w:rsidP="00EA20F1">
      <w:pPr>
        <w:spacing w:after="0" w:line="240" w:lineRule="auto"/>
        <w:sectPr w:rsidR="009F45C0" w:rsidSect="00EA20F1">
          <w:type w:val="continuous"/>
          <w:pgSz w:w="12240" w:h="15840" w:code="1"/>
          <w:pgMar w:top="1152" w:right="1440" w:bottom="1152" w:left="1354" w:header="720" w:footer="720" w:gutter="0"/>
          <w:cols w:num="2" w:space="720"/>
          <w:docGrid w:linePitch="360"/>
        </w:sectPr>
      </w:pPr>
      <w:r w:rsidRPr="00564241">
        <w:rPr>
          <w:rFonts w:eastAsia="Calibri" w:cstheme="minorHAnsi"/>
        </w:rPr>
        <w:t>Total Project Cost = $375,000 (</w:t>
      </w:r>
      <w:r w:rsidRPr="009F45C0">
        <w:rPr>
          <w:rFonts w:eastAsia="Calibri" w:cstheme="minorHAnsi"/>
          <w:i/>
        </w:rPr>
        <w:t>100%</w:t>
      </w:r>
      <w:r>
        <w:rPr>
          <w:rFonts w:eastAsia="Calibri" w:cstheme="minorHAnsi"/>
          <w:i/>
        </w:rPr>
        <w:t xml:space="preserve"> of the total</w:t>
      </w:r>
      <w:r w:rsidRPr="00564241">
        <w:rPr>
          <w:rFonts w:eastAsia="Calibri" w:cstheme="minorHAnsi"/>
        </w:rPr>
        <w:t>)</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9450"/>
        <w:gridCol w:w="900"/>
      </w:tblGrid>
      <w:tr w:rsidR="00FE24DA" w:rsidRPr="00C95DD4" w14:paraId="35A75BD6" w14:textId="77777777" w:rsidTr="003E2136">
        <w:trPr>
          <w:gridAfter w:val="1"/>
          <w:wAfter w:w="900" w:type="dxa"/>
          <w:trHeight w:val="1800"/>
        </w:trPr>
        <w:tc>
          <w:tcPr>
            <w:tcW w:w="9558" w:type="dxa"/>
            <w:gridSpan w:val="2"/>
            <w:shd w:val="clear" w:color="auto" w:fill="FFFFFF" w:themeFill="background1"/>
          </w:tcPr>
          <w:p w14:paraId="0C571B7D" w14:textId="77777777" w:rsidR="009F45C0" w:rsidRDefault="009F45C0" w:rsidP="00F624FA">
            <w:pPr>
              <w:spacing w:line="276" w:lineRule="auto"/>
            </w:pPr>
          </w:p>
          <w:p w14:paraId="04C6544B" w14:textId="73A659FB" w:rsidR="00E34703" w:rsidRDefault="00A320F0" w:rsidP="00F624FA">
            <w:pPr>
              <w:spacing w:line="276" w:lineRule="auto"/>
            </w:pPr>
            <w:r>
              <w:rPr>
                <w:b/>
                <w:noProof/>
                <w:sz w:val="28"/>
                <w:szCs w:val="28"/>
                <w:u w:val="single"/>
              </w:rPr>
              <mc:AlternateContent>
                <mc:Choice Requires="wps">
                  <w:drawing>
                    <wp:anchor distT="0" distB="0" distL="114300" distR="114300" simplePos="0" relativeHeight="251740160" behindDoc="0" locked="0" layoutInCell="1" allowOverlap="1" wp14:anchorId="23C37B7D" wp14:editId="1D651D10">
                      <wp:simplePos x="0" y="0"/>
                      <wp:positionH relativeFrom="column">
                        <wp:posOffset>524510</wp:posOffset>
                      </wp:positionH>
                      <wp:positionV relativeFrom="paragraph">
                        <wp:posOffset>179070</wp:posOffset>
                      </wp:positionV>
                      <wp:extent cx="57912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79DCEB" id="Straight Connector 32"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14.1pt" to="497.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" strokecolor="black [3213]"/>
                  </w:pict>
                </mc:Fallback>
              </mc:AlternateContent>
            </w:r>
            <w:r w:rsidR="00A331FB">
              <w:t>County:</w:t>
            </w:r>
            <w:r>
              <w:t xml:space="preserve"> </w:t>
            </w:r>
            <w:sdt>
              <w:sdtPr>
                <w:id w:val="1475326773"/>
                <w:placeholder>
                  <w:docPart w:val="DefaultPlaceholder_1082065158"/>
                </w:placeholder>
              </w:sdtPr>
              <w:sdtEndPr/>
              <w:sdtContent>
                <w:r w:rsidR="00703183">
                  <w:t>Orange</w:t>
                </w:r>
              </w:sdtContent>
            </w:sdt>
          </w:p>
          <w:p w14:paraId="479C7878" w14:textId="77777777" w:rsidR="00A331FB" w:rsidRPr="00A331FB" w:rsidRDefault="00A331FB" w:rsidP="00F624FA">
            <w:pPr>
              <w:spacing w:line="276" w:lineRule="auto"/>
              <w:rPr>
                <w:rFonts w:ascii="Times New Roman" w:hAnsi="Times New Roman" w:cs="Times New Roman"/>
                <w:sz w:val="12"/>
                <w:szCs w:val="12"/>
              </w:rPr>
            </w:pPr>
          </w:p>
          <w:p w14:paraId="58C66869" w14:textId="54597B4F"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8112" behindDoc="0" locked="0" layoutInCell="1" allowOverlap="1" wp14:anchorId="4B18C08F" wp14:editId="0FA00E4F">
                      <wp:simplePos x="0" y="0"/>
                      <wp:positionH relativeFrom="column">
                        <wp:posOffset>1121410</wp:posOffset>
                      </wp:positionH>
                      <wp:positionV relativeFrom="paragraph">
                        <wp:posOffset>186690</wp:posOffset>
                      </wp:positionV>
                      <wp:extent cx="519430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19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500CC4" id="Straight Connector 3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4.7pt" to="497.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" strokecolor="black [3213]"/>
                  </w:pict>
                </mc:Fallback>
              </mc:AlternateContent>
            </w:r>
            <w:r w:rsidR="00FE24DA" w:rsidRPr="00C95DD4">
              <w:rPr>
                <w:rFonts w:cs="Times New Roman"/>
              </w:rPr>
              <w:t>Town/Village/City</w:t>
            </w:r>
            <w:r w:rsidR="00A331FB">
              <w:rPr>
                <w:rFonts w:cs="Times New Roman"/>
              </w:rPr>
              <w:t>:</w:t>
            </w:r>
            <w:r>
              <w:rPr>
                <w:rFonts w:cs="Times New Roman"/>
              </w:rPr>
              <w:t xml:space="preserve">  </w:t>
            </w:r>
            <w:sdt>
              <w:sdtPr>
                <w:rPr>
                  <w:rFonts w:cs="Times New Roman"/>
                </w:rPr>
                <w:id w:val="981429386"/>
                <w:placeholder>
                  <w:docPart w:val="DefaultPlaceholder_1082065158"/>
                </w:placeholder>
              </w:sdtPr>
              <w:sdtEndPr/>
              <w:sdtContent>
                <w:r w:rsidR="00703183">
                  <w:rPr>
                    <w:rFonts w:cs="Times New Roman"/>
                  </w:rPr>
                  <w:t>Orange</w:t>
                </w:r>
              </w:sdtContent>
            </w:sdt>
          </w:p>
          <w:p w14:paraId="4EA075A9" w14:textId="77777777" w:rsidR="00A331FB" w:rsidRPr="00A331FB" w:rsidRDefault="00A331FB" w:rsidP="00F624FA">
            <w:pPr>
              <w:spacing w:line="276" w:lineRule="auto"/>
              <w:rPr>
                <w:rFonts w:ascii="Times New Roman" w:hAnsi="Times New Roman" w:cs="Times New Roman"/>
                <w:sz w:val="12"/>
                <w:szCs w:val="12"/>
              </w:rPr>
            </w:pPr>
          </w:p>
          <w:p w14:paraId="7CCEB559" w14:textId="7EEFC3FA"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42208" behindDoc="0" locked="0" layoutInCell="1" allowOverlap="1" wp14:anchorId="0A51B6CF" wp14:editId="7BDEC8F6">
                      <wp:simplePos x="0" y="0"/>
                      <wp:positionH relativeFrom="column">
                        <wp:posOffset>1807210</wp:posOffset>
                      </wp:positionH>
                      <wp:positionV relativeFrom="paragraph">
                        <wp:posOffset>168910</wp:posOffset>
                      </wp:positionV>
                      <wp:extent cx="4508500"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56249C" id="Straight Connector 33"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3pt" to="49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" strokecolor="black [3213]"/>
                  </w:pict>
                </mc:Fallback>
              </mc:AlternateContent>
            </w:r>
            <w:r w:rsidR="00FE24DA" w:rsidRPr="00C95DD4">
              <w:rPr>
                <w:rFonts w:cs="Times New Roman"/>
              </w:rPr>
              <w:t>Specific location, street</w:t>
            </w:r>
            <w:r w:rsidR="00E76E4E">
              <w:rPr>
                <w:rFonts w:cs="Times New Roman"/>
              </w:rPr>
              <w:t>,</w:t>
            </w:r>
            <w:r w:rsidR="00FE24DA" w:rsidRPr="00C95DD4">
              <w:rPr>
                <w:rFonts w:cs="Times New Roman"/>
              </w:rPr>
              <w:t xml:space="preserve"> or road</w:t>
            </w:r>
            <w:r w:rsidR="00A331FB">
              <w:rPr>
                <w:rFonts w:cs="Times New Roman"/>
              </w:rPr>
              <w:t>:</w:t>
            </w:r>
            <w:r>
              <w:rPr>
                <w:rFonts w:cs="Times New Roman"/>
              </w:rPr>
              <w:t xml:space="preserve">  </w:t>
            </w:r>
            <w:sdt>
              <w:sdtPr>
                <w:rPr>
                  <w:rFonts w:cs="Times New Roman"/>
                </w:rPr>
                <w:id w:val="2096048588"/>
                <w:placeholder>
                  <w:docPart w:val="DefaultPlaceholder_1082065158"/>
                </w:placeholder>
              </w:sdtPr>
              <w:sdtEndPr/>
              <w:sdtContent>
                <w:r w:rsidR="008D7D4F">
                  <w:rPr>
                    <w:rFonts w:cs="Times New Roman"/>
                  </w:rPr>
                  <w:t>RT. 302 in village</w:t>
                </w:r>
              </w:sdtContent>
            </w:sdt>
          </w:p>
          <w:p w14:paraId="2110192F" w14:textId="77777777" w:rsidR="00D00F4C" w:rsidRPr="00D00F4C" w:rsidRDefault="00D00F4C" w:rsidP="00F624FA">
            <w:pPr>
              <w:spacing w:line="276" w:lineRule="auto"/>
              <w:rPr>
                <w:rFonts w:cs="Times New Roman"/>
                <w:sz w:val="12"/>
                <w:szCs w:val="12"/>
              </w:rPr>
            </w:pPr>
          </w:p>
          <w:p w14:paraId="01A2F1AD" w14:textId="6FBACD1A" w:rsidR="00D00F4C"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6064" behindDoc="0" locked="0" layoutInCell="1" allowOverlap="1" wp14:anchorId="2CD07430" wp14:editId="540621CA">
                      <wp:simplePos x="0" y="0"/>
                      <wp:positionH relativeFrom="column">
                        <wp:posOffset>1807210</wp:posOffset>
                      </wp:positionH>
                      <wp:positionV relativeFrom="paragraph">
                        <wp:posOffset>171450</wp:posOffset>
                      </wp:positionV>
                      <wp:extent cx="450850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D52C4A" id="Straight Connector 30"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5pt" to="49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" strokecolor="black [3213]"/>
                  </w:pict>
                </mc:Fallback>
              </mc:AlternateContent>
            </w:r>
            <w:r w:rsidR="00D00F4C">
              <w:rPr>
                <w:rFonts w:cs="Times New Roman"/>
              </w:rPr>
              <w:t>Regional Planning Commission:</w:t>
            </w:r>
            <w:r>
              <w:rPr>
                <w:rFonts w:cs="Times New Roman"/>
              </w:rPr>
              <w:t xml:space="preserve">  </w:t>
            </w:r>
            <w:sdt>
              <w:sdtPr>
                <w:rPr>
                  <w:rFonts w:cs="Times New Roman"/>
                </w:rPr>
                <w:id w:val="-1829901807"/>
                <w:placeholder>
                  <w:docPart w:val="DefaultPlaceholder_1082065158"/>
                </w:placeholder>
              </w:sdtPr>
              <w:sdtEndPr/>
              <w:sdtContent>
                <w:r w:rsidR="00703183">
                  <w:rPr>
                    <w:rFonts w:cs="Times New Roman"/>
                  </w:rPr>
                  <w:t>CVRPC</w:t>
                </w:r>
              </w:sdtContent>
            </w:sdt>
          </w:p>
          <w:p w14:paraId="631E25E7" w14:textId="77777777" w:rsidR="00A331FB" w:rsidRPr="00A331FB" w:rsidRDefault="00A331FB" w:rsidP="00F624FA">
            <w:pPr>
              <w:spacing w:line="276" w:lineRule="auto"/>
              <w:rPr>
                <w:rFonts w:cs="Times New Roman"/>
                <w:sz w:val="12"/>
                <w:szCs w:val="12"/>
              </w:rPr>
            </w:pPr>
          </w:p>
          <w:p w14:paraId="16A107A2" w14:textId="3797FDCB" w:rsidR="00FE24DA" w:rsidRDefault="00FE24DA" w:rsidP="0005037A">
            <w:r w:rsidRPr="00C95DD4">
              <w:t>If a linear proj</w:t>
            </w:r>
            <w:r w:rsidR="00A320F0">
              <w:t xml:space="preserve">ect, what is the length in feet?  </w:t>
            </w:r>
            <w:sdt>
              <w:sdtPr>
                <w:id w:val="2090496614"/>
                <w:placeholder>
                  <w:docPart w:val="DefaultPlaceholder_1082065158"/>
                </w:placeholder>
              </w:sdtPr>
              <w:sdtEndPr/>
              <w:sdtContent>
                <w:r w:rsidR="00697CE0">
                  <w:t>~</w:t>
                </w:r>
                <w:r w:rsidR="00075E58">
                  <w:t>750 ft</w:t>
                </w:r>
                <w:r w:rsidR="00697CE0">
                  <w:t xml:space="preserve"> from school to George St.</w:t>
                </w:r>
              </w:sdtContent>
            </w:sdt>
          </w:p>
          <w:p w14:paraId="2DA2D094" w14:textId="567E7959" w:rsidR="00233A57" w:rsidRPr="00EA27A0" w:rsidRDefault="00A320F0" w:rsidP="00EA27A0">
            <w:pPr>
              <w:rPr>
                <w:b/>
                <w:sz w:val="16"/>
                <w:szCs w:val="16"/>
              </w:rPr>
            </w:pPr>
            <w:r>
              <w:rPr>
                <w:b/>
                <w:noProof/>
                <w:sz w:val="28"/>
                <w:szCs w:val="28"/>
                <w:u w:val="single"/>
              </w:rPr>
              <mc:AlternateContent>
                <mc:Choice Requires="wps">
                  <w:drawing>
                    <wp:anchor distT="0" distB="0" distL="114300" distR="114300" simplePos="0" relativeHeight="251734016" behindDoc="0" locked="0" layoutInCell="1" allowOverlap="1" wp14:anchorId="0A4B1FBF" wp14:editId="7F0DA24C">
                      <wp:simplePos x="0" y="0"/>
                      <wp:positionH relativeFrom="column">
                        <wp:posOffset>2632710</wp:posOffset>
                      </wp:positionH>
                      <wp:positionV relativeFrom="paragraph">
                        <wp:posOffset>2540</wp:posOffset>
                      </wp:positionV>
                      <wp:extent cx="368300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C0BAD4" id="Straight Connector 29"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3pt,.2pt" to="49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Vu0AEAAAUEAAAOAAAAZHJzL2Uyb0RvYy54bWysU01vGyEQvVfqf0Dc6107UpSu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" strokecolor="black [3213]"/>
                  </w:pict>
                </mc:Fallback>
              </mc:AlternateContent>
            </w:r>
          </w:p>
          <w:p w14:paraId="23F5B434" w14:textId="257A7FF6" w:rsidR="00946122" w:rsidRDefault="003F54BF" w:rsidP="00200FA6">
            <w:pPr>
              <w:tabs>
                <w:tab w:val="left" w:pos="7185"/>
                <w:tab w:val="left" w:pos="8355"/>
              </w:tabs>
            </w:pPr>
            <w:r w:rsidRPr="00C95DD4">
              <w:t xml:space="preserve">Is the project on </w:t>
            </w:r>
            <w:r w:rsidR="00C907F2">
              <w:t>or intersecting</w:t>
            </w:r>
            <w:r w:rsidR="003D619F">
              <w:t xml:space="preserve"> to a </w:t>
            </w:r>
            <w:r w:rsidRPr="00C95DD4">
              <w:t xml:space="preserve">State </w:t>
            </w:r>
            <w:r w:rsidR="003D619F">
              <w:t>maintained h</w:t>
            </w:r>
            <w:r w:rsidRPr="00C95DD4">
              <w:t xml:space="preserve">ighway?   </w:t>
            </w:r>
            <w:bookmarkStart w:id="0" w:name="Check3"/>
            <w:r w:rsidR="00200FA6">
              <w:t xml:space="preserve">                          </w:t>
            </w:r>
            <w:r w:rsidR="005511A3">
              <w:t xml:space="preserve">                </w:t>
            </w:r>
            <w:r w:rsidRPr="00C95DD4">
              <w:t xml:space="preserve">Yes </w:t>
            </w:r>
            <w:bookmarkEnd w:id="0"/>
            <w:r w:rsidRPr="00C95DD4">
              <w:t xml:space="preserve"> </w:t>
            </w:r>
            <w:sdt>
              <w:sdtPr>
                <w:id w:val="-516997075"/>
                <w14:checkbox>
                  <w14:checked w14:val="1"/>
                  <w14:checkedState w14:val="2612" w14:font="MS Gothic"/>
                  <w14:uncheckedState w14:val="2610" w14:font="MS Gothic"/>
                </w14:checkbox>
              </w:sdtPr>
              <w:sdtEndPr/>
              <w:sdtContent>
                <w:r w:rsidR="008D7D4F">
                  <w:rPr>
                    <w:rFonts w:ascii="MS Gothic" w:eastAsia="MS Gothic" w:hAnsi="MS Gothic" w:hint="eastAsia"/>
                  </w:rPr>
                  <w:t>☒</w:t>
                </w:r>
              </w:sdtContent>
            </w:sdt>
            <w:r w:rsidRPr="00C95DD4">
              <w:t xml:space="preserve">     No </w:t>
            </w:r>
            <w:sdt>
              <w:sdtPr>
                <w:id w:val="1487211451"/>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p w14:paraId="60644877" w14:textId="77777777" w:rsidR="00233A57" w:rsidRDefault="00946122" w:rsidP="00200FA6">
            <w:pPr>
              <w:pStyle w:val="ListParagraph"/>
              <w:numPr>
                <w:ilvl w:val="0"/>
                <w:numId w:val="48"/>
              </w:numPr>
              <w:rPr>
                <w:i/>
              </w:rPr>
            </w:pPr>
            <w:r w:rsidRPr="00200FA6">
              <w:rPr>
                <w:i/>
              </w:rPr>
              <w:t>Note:</w:t>
            </w:r>
            <w:r w:rsidRPr="00946122">
              <w:t xml:space="preserve">  </w:t>
            </w:r>
            <w:r w:rsidR="003F54BF" w:rsidRPr="00200FA6">
              <w:rPr>
                <w:i/>
              </w:rPr>
              <w:t xml:space="preserve">If yes, be sure to include documentation that you have </w:t>
            </w:r>
            <w:r w:rsidR="004E2F98" w:rsidRPr="00200FA6">
              <w:rPr>
                <w:i/>
              </w:rPr>
              <w:t xml:space="preserve">notified the VTrans District Transportation Administrator of the intent to apply for TA funding and </w:t>
            </w:r>
            <w:r w:rsidR="00931CAD">
              <w:rPr>
                <w:i/>
              </w:rPr>
              <w:t xml:space="preserve">have </w:t>
            </w:r>
            <w:r w:rsidR="004E2F98" w:rsidRPr="00200FA6">
              <w:rPr>
                <w:i/>
              </w:rPr>
              <w:t>provided them</w:t>
            </w:r>
          </w:p>
          <w:p w14:paraId="3921E09E" w14:textId="5E0DC466" w:rsidR="00233A57" w:rsidRPr="00552C1F" w:rsidRDefault="004E2F98" w:rsidP="00552C1F">
            <w:pPr>
              <w:pStyle w:val="ListParagraph"/>
              <w:rPr>
                <w:i/>
              </w:rPr>
            </w:pPr>
            <w:r w:rsidRPr="00200FA6">
              <w:rPr>
                <w:i/>
              </w:rPr>
              <w:t>with a brief (one paragraph) description of the pro</w:t>
            </w:r>
            <w:r w:rsidR="00A20BD5" w:rsidRPr="00200FA6">
              <w:rPr>
                <w:i/>
              </w:rPr>
              <w:t>posed project.</w:t>
            </w:r>
          </w:p>
          <w:p w14:paraId="5FAEB43B" w14:textId="77777777" w:rsidR="00233A57" w:rsidRDefault="00233A57" w:rsidP="00200FA6"/>
          <w:p w14:paraId="2C98476C" w14:textId="06930BEB" w:rsidR="00200FA6" w:rsidRPr="005511A3" w:rsidRDefault="008F1A8A" w:rsidP="00200FA6">
            <w:r>
              <w:t>Pr</w:t>
            </w:r>
            <w:r w:rsidR="00946122" w:rsidRPr="00946122">
              <w:t>oject type being applied for</w:t>
            </w:r>
            <w:r w:rsidR="00946122">
              <w:t xml:space="preserve">:  </w:t>
            </w:r>
            <w:r w:rsidR="00200FA6">
              <w:t xml:space="preserve">                    </w:t>
            </w:r>
            <w:r w:rsidR="00946122">
              <w:t xml:space="preserve"> </w:t>
            </w:r>
            <w:sdt>
              <w:sdtPr>
                <w:id w:val="1342816128"/>
                <w14:checkbox>
                  <w14:checked w14:val="1"/>
                  <w14:checkedState w14:val="2612" w14:font="MS Gothic"/>
                  <w14:uncheckedState w14:val="2610" w14:font="MS Gothic"/>
                </w14:checkbox>
              </w:sdtPr>
              <w:sdtEndPr/>
              <w:sdtContent>
                <w:r w:rsidR="00703183">
                  <w:rPr>
                    <w:rFonts w:ascii="MS Gothic" w:eastAsia="MS Gothic" w:hAnsi="MS Gothic" w:hint="eastAsia"/>
                  </w:rPr>
                  <w:t>☒</w:t>
                </w:r>
              </w:sdtContent>
            </w:sdt>
            <w:r w:rsidR="00946122">
              <w:t xml:space="preserve">     </w:t>
            </w:r>
            <w:r w:rsidR="00946122" w:rsidRPr="00200FA6">
              <w:rPr>
                <w:b/>
              </w:rPr>
              <w:t>Scoping</w:t>
            </w:r>
            <w:r w:rsidR="00946122">
              <w:t xml:space="preserve">        </w:t>
            </w:r>
            <w:sdt>
              <w:sdtPr>
                <w:id w:val="-90710653"/>
                <w14:checkbox>
                  <w14:checked w14:val="0"/>
                  <w14:checkedState w14:val="2612" w14:font="MS Gothic"/>
                  <w14:uncheckedState w14:val="2610" w14:font="MS Gothic"/>
                </w14:checkbox>
              </w:sdtPr>
              <w:sdtEndPr/>
              <w:sdtContent>
                <w:r w:rsidR="00AA4758">
                  <w:rPr>
                    <w:rFonts w:ascii="MS Gothic" w:eastAsia="MS Gothic" w:hAnsi="MS Gothic" w:hint="eastAsia"/>
                  </w:rPr>
                  <w:t>☐</w:t>
                </w:r>
              </w:sdtContent>
            </w:sdt>
            <w:r w:rsidR="00946122">
              <w:t xml:space="preserve">    </w:t>
            </w:r>
            <w:r w:rsidR="00946122" w:rsidRPr="00200FA6">
              <w:rPr>
                <w:b/>
              </w:rPr>
              <w:t>Design/Construction</w:t>
            </w:r>
            <w:r w:rsidR="00200FA6">
              <w:t xml:space="preserve">                  </w:t>
            </w:r>
          </w:p>
          <w:p w14:paraId="64548E8E" w14:textId="77777777" w:rsidR="00552C1F" w:rsidRDefault="00552C1F" w:rsidP="00233A57">
            <w:pPr>
              <w:ind w:right="-90"/>
              <w:rPr>
                <w:sz w:val="16"/>
                <w:szCs w:val="16"/>
              </w:rPr>
            </w:pPr>
          </w:p>
          <w:p w14:paraId="32AA3D9D" w14:textId="77777777" w:rsidR="00552C1F" w:rsidRDefault="00552C1F" w:rsidP="00233A57">
            <w:pPr>
              <w:ind w:right="-90"/>
              <w:rPr>
                <w:sz w:val="16"/>
                <w:szCs w:val="16"/>
              </w:rPr>
            </w:pPr>
          </w:p>
          <w:p w14:paraId="668FFB34" w14:textId="04302175" w:rsidR="005511A3" w:rsidRDefault="005511A3" w:rsidP="00233A57">
            <w:pPr>
              <w:ind w:right="-90"/>
            </w:pPr>
          </w:p>
          <w:p w14:paraId="7D57A005" w14:textId="458047F7" w:rsidR="00233A57" w:rsidRPr="00233A57" w:rsidRDefault="00233A57" w:rsidP="00233A57">
            <w:pPr>
              <w:ind w:right="-90"/>
              <w:rPr>
                <w:sz w:val="16"/>
                <w:szCs w:val="16"/>
              </w:rPr>
            </w:pPr>
          </w:p>
          <w:p w14:paraId="7E4E33E7" w14:textId="04AD897A" w:rsidR="00552C1F" w:rsidRDefault="00233A57" w:rsidP="00552C1F">
            <w:pPr>
              <w:ind w:right="-90"/>
            </w:pPr>
            <w:r>
              <w:lastRenderedPageBreak/>
              <w:t xml:space="preserve">The municipality understands that a typical construction project utilizing </w:t>
            </w:r>
            <w:r w:rsidR="00552C1F">
              <w:t>Transportation Alternatives Program</w:t>
            </w:r>
            <w:r>
              <w:t xml:space="preserve"> funds will take roughly </w:t>
            </w:r>
            <w:r w:rsidRPr="00552C1F">
              <w:rPr>
                <w:u w:val="single"/>
              </w:rPr>
              <w:t>three</w:t>
            </w:r>
            <w:r w:rsidR="00552C1F" w:rsidRPr="00552C1F">
              <w:rPr>
                <w:u w:val="single"/>
              </w:rPr>
              <w:t xml:space="preserve"> years</w:t>
            </w:r>
            <w:r w:rsidRPr="00552C1F">
              <w:rPr>
                <w:u w:val="single"/>
              </w:rPr>
              <w:t xml:space="preserve"> (min.)</w:t>
            </w:r>
            <w:r>
              <w:t xml:space="preserve"> in the Design and ROW phases prior to going to construction (as pointed out in the TA Program </w:t>
            </w:r>
            <w:r w:rsidR="00552C1F">
              <w:t>A</w:t>
            </w:r>
            <w:r>
              <w:t xml:space="preserve">pplication Guide)?      </w:t>
            </w:r>
            <w:r w:rsidR="00552C1F">
              <w:t xml:space="preserve">                                 </w:t>
            </w:r>
            <w:r>
              <w:t xml:space="preserve"> </w:t>
            </w:r>
            <w:r w:rsidR="00552C1F" w:rsidRPr="00C95DD4">
              <w:t xml:space="preserve">Yes  </w:t>
            </w:r>
            <w:sdt>
              <w:sdtPr>
                <w:id w:val="2035377853"/>
                <w14:checkbox>
                  <w14:checked w14:val="1"/>
                  <w14:checkedState w14:val="2612" w14:font="MS Gothic"/>
                  <w14:uncheckedState w14:val="2610" w14:font="MS Gothic"/>
                </w14:checkbox>
              </w:sdtPr>
              <w:sdtEndPr/>
              <w:sdtContent>
                <w:r w:rsidR="00703183">
                  <w:rPr>
                    <w:rFonts w:ascii="MS Gothic" w:eastAsia="MS Gothic" w:hAnsi="MS Gothic" w:hint="eastAsia"/>
                  </w:rPr>
                  <w:t>☒</w:t>
                </w:r>
              </w:sdtContent>
            </w:sdt>
            <w:r w:rsidR="00552C1F" w:rsidRPr="00C95DD4">
              <w:t xml:space="preserve">    No </w:t>
            </w:r>
            <w:sdt>
              <w:sdtPr>
                <w:id w:val="-971044933"/>
                <w14:checkbox>
                  <w14:checked w14:val="0"/>
                  <w14:checkedState w14:val="2612" w14:font="MS Gothic"/>
                  <w14:uncheckedState w14:val="2610" w14:font="MS Gothic"/>
                </w14:checkbox>
              </w:sdtPr>
              <w:sdtEndPr/>
              <w:sdtContent>
                <w:r w:rsidR="00552C1F">
                  <w:rPr>
                    <w:rFonts w:ascii="MS Gothic" w:eastAsia="MS Gothic" w:hAnsi="MS Gothic" w:hint="eastAsia"/>
                  </w:rPr>
                  <w:t>☐</w:t>
                </w:r>
              </w:sdtContent>
            </w:sdt>
          </w:p>
          <w:p w14:paraId="3F286B3A" w14:textId="604FAFC8" w:rsidR="00233A57" w:rsidRPr="00552C1F" w:rsidRDefault="00233A57" w:rsidP="00233A57">
            <w:pPr>
              <w:ind w:right="-90"/>
            </w:pPr>
            <w:r>
              <w:t xml:space="preserve">                                                                                         </w:t>
            </w:r>
            <w:r w:rsidR="00552C1F">
              <w:t xml:space="preserve"> </w:t>
            </w:r>
          </w:p>
          <w:p w14:paraId="30FD8BB9" w14:textId="0DB87EF1" w:rsidR="00233A57" w:rsidRPr="00233A57" w:rsidRDefault="00200FA6" w:rsidP="00233A57">
            <w:pPr>
              <w:ind w:right="-90"/>
            </w:pPr>
            <w:r>
              <w:t xml:space="preserve">Does this project have a previously completed scoping or feasibility study?          </w:t>
            </w:r>
            <w:r w:rsidR="005511A3">
              <w:t xml:space="preserve">                 </w:t>
            </w:r>
            <w:r w:rsidRPr="00C95DD4">
              <w:t xml:space="preserve">Yes  </w:t>
            </w:r>
            <w:sdt>
              <w:sdtPr>
                <w:id w:val="8768250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5DD4">
              <w:t xml:space="preserve">    No </w:t>
            </w:r>
            <w:sdt>
              <w:sdtPr>
                <w:id w:val="-1066805705"/>
                <w14:checkbox>
                  <w14:checked w14:val="1"/>
                  <w14:checkedState w14:val="2612" w14:font="MS Gothic"/>
                  <w14:uncheckedState w14:val="2610" w14:font="MS Gothic"/>
                </w14:checkbox>
              </w:sdtPr>
              <w:sdtEndPr/>
              <w:sdtContent>
                <w:r w:rsidR="00703183">
                  <w:rPr>
                    <w:rFonts w:ascii="MS Gothic" w:eastAsia="MS Gothic" w:hAnsi="MS Gothic" w:hint="eastAsia"/>
                  </w:rPr>
                  <w:t>☒</w:t>
                </w:r>
              </w:sdtContent>
            </w:sdt>
          </w:p>
          <w:p w14:paraId="09690AE8" w14:textId="77777777" w:rsidR="00233A57" w:rsidRPr="00233A57" w:rsidRDefault="00233A57" w:rsidP="00601C85">
            <w:pPr>
              <w:rPr>
                <w:b/>
                <w:sz w:val="16"/>
                <w:szCs w:val="16"/>
              </w:rPr>
            </w:pPr>
          </w:p>
          <w:p w14:paraId="3D2ECCFC" w14:textId="3E958701" w:rsidR="00601C85" w:rsidRPr="007F7726" w:rsidRDefault="00601C85" w:rsidP="00601C85">
            <w:pPr>
              <w:rPr>
                <w:b/>
              </w:rPr>
            </w:pPr>
            <w:r>
              <w:rPr>
                <w:b/>
              </w:rPr>
              <w:t>Note:</w:t>
            </w:r>
            <w:r w:rsidRPr="007F7726">
              <w:rPr>
                <w:b/>
              </w:rPr>
              <w:t xml:space="preserve"> </w:t>
            </w:r>
          </w:p>
          <w:p w14:paraId="477ABCFB" w14:textId="77777777" w:rsidR="00601C85" w:rsidRPr="00200FA6" w:rsidRDefault="00601C85" w:rsidP="00200FA6">
            <w:pPr>
              <w:rPr>
                <w:u w:val="single"/>
              </w:rPr>
            </w:pPr>
            <w:r w:rsidRPr="00200FA6">
              <w:rPr>
                <w:u w:val="single"/>
              </w:rPr>
              <w:t>Attach a map(s) of the project area and clearly sho</w:t>
            </w:r>
            <w:r w:rsidR="0060275F">
              <w:rPr>
                <w:u w:val="single"/>
              </w:rPr>
              <w:t>w the limits of the project</w:t>
            </w:r>
            <w:r w:rsidRPr="00200FA6">
              <w:rPr>
                <w:u w:val="single"/>
              </w:rPr>
              <w:t xml:space="preserve"> </w:t>
            </w:r>
            <w:r w:rsidR="0060275F">
              <w:rPr>
                <w:u w:val="single"/>
              </w:rPr>
              <w:t>as well as surrounding benefits from the proposed improvement</w:t>
            </w:r>
            <w:r w:rsidRPr="00200FA6">
              <w:rPr>
                <w:u w:val="single"/>
              </w:rPr>
              <w:t>.  If the project is within or adjacent to a designated downtown, village or growth center, clearly indicate the relationship of the proposed project to the boundary of the designated area.  Color photos</w:t>
            </w:r>
            <w:r w:rsidR="00E65E86" w:rsidRPr="00200FA6">
              <w:rPr>
                <w:u w:val="single"/>
              </w:rPr>
              <w:t xml:space="preserve"> of the area</w:t>
            </w:r>
            <w:r w:rsidRPr="00200FA6">
              <w:rPr>
                <w:u w:val="single"/>
              </w:rPr>
              <w:t xml:space="preserve"> are also recommended.  </w:t>
            </w:r>
          </w:p>
          <w:p w14:paraId="4AB0D66E" w14:textId="77777777" w:rsidR="009F45C0" w:rsidRPr="004701E9" w:rsidRDefault="009F45C0" w:rsidP="004E2F98">
            <w:pPr>
              <w:spacing w:before="120"/>
              <w:rPr>
                <w:b/>
                <w:sz w:val="12"/>
                <w:szCs w:val="12"/>
              </w:rPr>
            </w:pPr>
          </w:p>
          <w:p w14:paraId="7D1F0D5A" w14:textId="77777777" w:rsidR="00811E34" w:rsidRDefault="00E34703" w:rsidP="004E2F98">
            <w:pPr>
              <w:spacing w:before="120"/>
              <w:rPr>
                <w:b/>
                <w:sz w:val="24"/>
                <w:szCs w:val="24"/>
              </w:rPr>
            </w:pPr>
            <w:r w:rsidRPr="00E34703">
              <w:rPr>
                <w:b/>
                <w:sz w:val="24"/>
                <w:szCs w:val="24"/>
              </w:rPr>
              <w:t>Fiscal Information:</w:t>
            </w:r>
          </w:p>
          <w:p w14:paraId="2B503C45" w14:textId="67184621" w:rsidR="00E34703" w:rsidRPr="00041D2C" w:rsidRDefault="006429C0" w:rsidP="004E2F98">
            <w:pPr>
              <w:spacing w:before="120"/>
              <w:rPr>
                <w:sz w:val="24"/>
                <w:szCs w:val="24"/>
              </w:rPr>
            </w:pPr>
            <w:r>
              <w:rPr>
                <w:sz w:val="24"/>
                <w:szCs w:val="24"/>
              </w:rPr>
              <w:t xml:space="preserve">Accounting System           </w:t>
            </w:r>
            <w:r w:rsidR="00200FA6">
              <w:rPr>
                <w:sz w:val="24"/>
                <w:szCs w:val="24"/>
              </w:rPr>
              <w:t xml:space="preserve">             </w:t>
            </w:r>
            <w:r w:rsidR="00E34703" w:rsidRPr="00041D2C">
              <w:rPr>
                <w:sz w:val="24"/>
                <w:szCs w:val="24"/>
              </w:rPr>
              <w:t xml:space="preserve">Automated </w:t>
            </w:r>
            <w:sdt>
              <w:sdtPr>
                <w:rPr>
                  <w:sz w:val="24"/>
                  <w:szCs w:val="24"/>
                </w:rPr>
                <w:id w:val="-394206832"/>
                <w14:checkbox>
                  <w14:checked w14:val="1"/>
                  <w14:checkedState w14:val="2612" w14:font="MS Gothic"/>
                  <w14:uncheckedState w14:val="2610" w14:font="MS Gothic"/>
                </w14:checkbox>
              </w:sdtPr>
              <w:sdtEndPr/>
              <w:sdtContent>
                <w:r w:rsidR="00D71E39">
                  <w:rPr>
                    <w:rFonts w:ascii="MS Gothic" w:eastAsia="MS Gothic" w:hAnsi="MS Gothic" w:hint="eastAsia"/>
                    <w:sz w:val="24"/>
                    <w:szCs w:val="24"/>
                  </w:rPr>
                  <w:t>☒</w:t>
                </w:r>
              </w:sdtContent>
            </w:sdt>
            <w:r w:rsidR="00E34703" w:rsidRPr="00041D2C">
              <w:rPr>
                <w:sz w:val="24"/>
                <w:szCs w:val="24"/>
              </w:rPr>
              <w:t xml:space="preserve">         Manual </w:t>
            </w:r>
            <w:sdt>
              <w:sdtPr>
                <w:rPr>
                  <w:sz w:val="24"/>
                  <w:szCs w:val="24"/>
                </w:rPr>
                <w:id w:val="-957333769"/>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r w:rsidR="00E34703" w:rsidRPr="00041D2C">
              <w:rPr>
                <w:sz w:val="24"/>
                <w:szCs w:val="24"/>
              </w:rPr>
              <w:t xml:space="preserve">         Combination</w:t>
            </w:r>
            <w:sdt>
              <w:sdtPr>
                <w:rPr>
                  <w:sz w:val="24"/>
                  <w:szCs w:val="24"/>
                </w:rPr>
                <w:id w:val="661121144"/>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p>
          <w:p w14:paraId="4024DF3C" w14:textId="57A23921" w:rsidR="00E34703" w:rsidRPr="00041D2C" w:rsidRDefault="00800B3C" w:rsidP="004E2F98">
            <w:pPr>
              <w:spacing w:before="120"/>
              <w:rPr>
                <w:sz w:val="24"/>
                <w:szCs w:val="24"/>
              </w:rPr>
            </w:pPr>
            <w:r>
              <w:rPr>
                <w:b/>
                <w:noProof/>
                <w:sz w:val="28"/>
                <w:szCs w:val="28"/>
                <w:u w:val="single"/>
              </w:rPr>
              <mc:AlternateContent>
                <mc:Choice Requires="wps">
                  <w:drawing>
                    <wp:anchor distT="0" distB="0" distL="114300" distR="114300" simplePos="0" relativeHeight="251731968" behindDoc="0" locked="0" layoutInCell="1" allowOverlap="1" wp14:anchorId="49183B7D" wp14:editId="2959FED4">
                      <wp:simplePos x="0" y="0"/>
                      <wp:positionH relativeFrom="column">
                        <wp:posOffset>1550554</wp:posOffset>
                      </wp:positionH>
                      <wp:positionV relativeFrom="paragraph">
                        <wp:posOffset>259094</wp:posOffset>
                      </wp:positionV>
                      <wp:extent cx="4233724"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4233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521A91" id="Straight Connector 2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20.4pt" to="45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" strokecolor="black [3213]"/>
                  </w:pict>
                </mc:Fallback>
              </mc:AlternateContent>
            </w:r>
            <w:r w:rsidR="00F77381">
              <w:rPr>
                <w:color w:val="000000"/>
                <w:sz w:val="27"/>
                <w:szCs w:val="27"/>
              </w:rPr>
              <w:t>SAM Unique Identifier #</w:t>
            </w:r>
            <w:r>
              <w:rPr>
                <w:sz w:val="24"/>
                <w:szCs w:val="24"/>
              </w:rPr>
              <w:t xml:space="preserve"> </w:t>
            </w:r>
            <w:sdt>
              <w:sdtPr>
                <w:rPr>
                  <w:sz w:val="24"/>
                  <w:szCs w:val="24"/>
                </w:rPr>
                <w:id w:val="-1489232831"/>
                <w:placeholder>
                  <w:docPart w:val="DefaultPlaceholder_1082065158"/>
                </w:placeholder>
              </w:sdtPr>
              <w:sdtEndPr/>
              <w:sdtContent>
                <w:r w:rsidR="00B36A0D">
                  <w:rPr>
                    <w:sz w:val="24"/>
                    <w:szCs w:val="24"/>
                  </w:rPr>
                  <w:t>33040692</w:t>
                </w:r>
                <w:ins w:id="1" w:author="Keith Cubbon" w:date="2022-12-14T14:33:00Z">
                  <w:r w:rsidR="00C20773">
                    <w:rPr>
                      <w:sz w:val="24"/>
                      <w:szCs w:val="24"/>
                    </w:rPr>
                    <w:t xml:space="preserve"> </w:t>
                  </w:r>
                  <w:proofErr w:type="gramStart"/>
                  <w:r w:rsidR="00C20773">
                    <w:rPr>
                      <w:sz w:val="24"/>
                      <w:szCs w:val="24"/>
                    </w:rPr>
                    <w:t>DUN</w:t>
                  </w:r>
                  <w:r w:rsidR="00FB33AA">
                    <w:rPr>
                      <w:sz w:val="24"/>
                      <w:szCs w:val="24"/>
                    </w:rPr>
                    <w:t>S(</w:t>
                  </w:r>
                  <w:proofErr w:type="gramEnd"/>
                  <w:r w:rsidR="00FB33AA">
                    <w:rPr>
                      <w:sz w:val="24"/>
                      <w:szCs w:val="24"/>
                    </w:rPr>
                    <w:t>town clerk out sick couldn’t get UEI</w:t>
                  </w:r>
                </w:ins>
              </w:sdtContent>
            </w:sdt>
          </w:p>
          <w:p w14:paraId="6194D52A" w14:textId="6362651E" w:rsidR="00E34703" w:rsidRDefault="00200FA6" w:rsidP="004E2F98">
            <w:pPr>
              <w:spacing w:before="120"/>
              <w:rPr>
                <w:sz w:val="24"/>
                <w:szCs w:val="24"/>
              </w:rPr>
            </w:pPr>
            <w:r>
              <w:rPr>
                <w:b/>
                <w:noProof/>
                <w:sz w:val="28"/>
                <w:szCs w:val="28"/>
                <w:u w:val="single"/>
              </w:rPr>
              <mc:AlternateContent>
                <mc:Choice Requires="wps">
                  <w:drawing>
                    <wp:anchor distT="0" distB="0" distL="114300" distR="114300" simplePos="0" relativeHeight="251744256" behindDoc="0" locked="0" layoutInCell="1" allowOverlap="1" wp14:anchorId="7328D293" wp14:editId="00233A62">
                      <wp:simplePos x="0" y="0"/>
                      <wp:positionH relativeFrom="column">
                        <wp:posOffset>1413510</wp:posOffset>
                      </wp:positionH>
                      <wp:positionV relativeFrom="paragraph">
                        <wp:posOffset>260985</wp:posOffset>
                      </wp:positionV>
                      <wp:extent cx="4406900" cy="0"/>
                      <wp:effectExtent l="0" t="0" r="12700" b="19050"/>
                      <wp:wrapNone/>
                      <wp:docPr id="34" name="Straight Connector 34"/>
                      <wp:cNvGraphicFramePr/>
                      <a:graphic xmlns:a="http://schemas.openxmlformats.org/drawingml/2006/main">
                        <a:graphicData uri="http://schemas.microsoft.com/office/word/2010/wordprocessingShape">
                          <wps:wsp>
                            <wps:cNvCnPr/>
                            <wps:spPr>
                              <a:xfrm>
                                <a:off x="0" y="0"/>
                                <a:ext cx="4406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7D7C14" id="Straight Connector 34"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3pt,20.55pt" to="458.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" strokecolor="windowText"/>
                  </w:pict>
                </mc:Fallback>
              </mc:AlternateContent>
            </w:r>
            <w:r w:rsidR="00E34703" w:rsidRPr="00041D2C">
              <w:rPr>
                <w:sz w:val="24"/>
                <w:szCs w:val="24"/>
              </w:rPr>
              <w:t>Fiscal Year End Month</w:t>
            </w:r>
            <w:r w:rsidR="00800B3C">
              <w:rPr>
                <w:sz w:val="24"/>
                <w:szCs w:val="24"/>
              </w:rPr>
              <w:t xml:space="preserve"> </w:t>
            </w:r>
            <w:sdt>
              <w:sdtPr>
                <w:rPr>
                  <w:sz w:val="24"/>
                  <w:szCs w:val="24"/>
                </w:rPr>
                <w:id w:val="1673376313"/>
                <w:placeholder>
                  <w:docPart w:val="DefaultPlaceholder_1082065158"/>
                </w:placeholder>
              </w:sdtPr>
              <w:sdtEndPr/>
              <w:sdtContent>
                <w:r w:rsidR="004C2D65">
                  <w:rPr>
                    <w:sz w:val="24"/>
                    <w:szCs w:val="24"/>
                  </w:rPr>
                  <w:t xml:space="preserve">                </w:t>
                </w:r>
                <w:r w:rsidR="00BF2605">
                  <w:rPr>
                    <w:sz w:val="24"/>
                    <w:szCs w:val="24"/>
                  </w:rPr>
                  <w:t>December</w:t>
                </w:r>
              </w:sdtContent>
            </w:sdt>
          </w:p>
          <w:p w14:paraId="25C29A54" w14:textId="77777777" w:rsidR="00A20BD5" w:rsidRPr="00C95DD4" w:rsidRDefault="00A20BD5" w:rsidP="004E2F98">
            <w:pPr>
              <w:spacing w:before="120"/>
            </w:pPr>
            <w:bookmarkStart w:id="2" w:name="_GoBack"/>
            <w:bookmarkEnd w:id="2"/>
          </w:p>
        </w:tc>
      </w:tr>
      <w:tr w:rsidR="001D23E4" w:rsidRPr="00C95DD4" w14:paraId="7D86847E" w14:textId="77777777" w:rsidTr="00233A57">
        <w:trPr>
          <w:gridAfter w:val="1"/>
          <w:wAfter w:w="900" w:type="dxa"/>
          <w:trHeight w:val="1782"/>
        </w:trPr>
        <w:tc>
          <w:tcPr>
            <w:tcW w:w="9558" w:type="dxa"/>
            <w:gridSpan w:val="2"/>
            <w:shd w:val="clear" w:color="auto" w:fill="FFFFFF" w:themeFill="background1"/>
          </w:tcPr>
          <w:p w14:paraId="707AF9FB" w14:textId="77777777" w:rsidR="001D23E4" w:rsidRPr="00C95DD4" w:rsidRDefault="001D23E4" w:rsidP="001D23E4">
            <w:pPr>
              <w:rPr>
                <w:b/>
                <w:bCs/>
              </w:rPr>
            </w:pPr>
            <w:r w:rsidRPr="00C95DD4">
              <w:rPr>
                <w:b/>
                <w:bCs/>
              </w:rPr>
              <w:lastRenderedPageBreak/>
              <w:t>Property Ownership:</w:t>
            </w:r>
          </w:p>
          <w:p w14:paraId="5D5AFDE3" w14:textId="77777777" w:rsidR="003E3738" w:rsidRPr="003E3738" w:rsidRDefault="003E3738" w:rsidP="003E3738">
            <w:pPr>
              <w:spacing w:line="276" w:lineRule="auto"/>
              <w:ind w:left="540"/>
              <w:rPr>
                <w:sz w:val="8"/>
                <w:szCs w:val="8"/>
              </w:rPr>
            </w:pPr>
          </w:p>
          <w:p w14:paraId="775B1D78" w14:textId="084429ED" w:rsidR="00F57443" w:rsidRPr="0045605D" w:rsidRDefault="0045605D" w:rsidP="0045605D">
            <w:pPr>
              <w:spacing w:line="276" w:lineRule="auto"/>
            </w:pPr>
            <w:r>
              <w:t>If t</w:t>
            </w:r>
            <w:r w:rsidR="001D23E4" w:rsidRPr="00C95DD4">
              <w:t xml:space="preserve">he proposed project </w:t>
            </w:r>
            <w:r>
              <w:t>is</w:t>
            </w:r>
            <w:r w:rsidR="001D23E4" w:rsidRPr="00C95DD4">
              <w:t xml:space="preserve"> on private property that will need to be acquired by the Municipality through purchase, easement</w:t>
            </w:r>
            <w:r w:rsidR="003C4047">
              <w:t>,</w:t>
            </w:r>
            <w:r w:rsidR="001D23E4" w:rsidRPr="00C95DD4">
              <w:t xml:space="preserve"> or eminent domain</w:t>
            </w:r>
            <w:r w:rsidR="003D619F">
              <w:t xml:space="preserve"> (includes temporary construction rights)</w:t>
            </w:r>
            <w:r w:rsidR="001D054D">
              <w:t xml:space="preserve"> in accordance with the </w:t>
            </w:r>
            <w:r w:rsidR="003051E7">
              <w:t>“</w:t>
            </w:r>
            <w:r w:rsidR="001D054D">
              <w:t>Uniform Act</w:t>
            </w:r>
            <w:r w:rsidR="003051E7">
              <w:t>”</w:t>
            </w:r>
            <w:r>
              <w:t>, then t</w:t>
            </w:r>
            <w:r w:rsidRPr="00C95DD4">
              <w:t xml:space="preserve">he municipality is committed to exercising its right of </w:t>
            </w:r>
            <w:r w:rsidRPr="0045605D">
              <w:rPr>
                <w:b/>
                <w:bCs/>
                <w:i/>
                <w:iCs/>
              </w:rPr>
              <w:t>eminent domain</w:t>
            </w:r>
            <w:r w:rsidRPr="00C95DD4">
              <w:t xml:space="preserve"> to acquire the rights to construct the project if necessary. </w:t>
            </w:r>
            <w:r>
              <w:t xml:space="preserve">                                             </w:t>
            </w:r>
            <w:r w:rsidRPr="003430B0">
              <w:t xml:space="preserve">Yes  </w:t>
            </w:r>
            <w:sdt>
              <w:sdtPr>
                <w:id w:val="12494681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430B0">
              <w:t xml:space="preserve">         No </w:t>
            </w:r>
            <w:sdt>
              <w:sdtPr>
                <w:id w:val="1494374349"/>
                <w14:checkbox>
                  <w14:checked w14:val="1"/>
                  <w14:checkedState w14:val="2612" w14:font="MS Gothic"/>
                  <w14:uncheckedState w14:val="2610" w14:font="MS Gothic"/>
                </w14:checkbox>
              </w:sdtPr>
              <w:sdtEndPr/>
              <w:sdtContent>
                <w:r w:rsidR="00B16AF5">
                  <w:rPr>
                    <w:rFonts w:ascii="MS Gothic" w:eastAsia="MS Gothic" w:hAnsi="MS Gothic" w:hint="eastAsia"/>
                  </w:rPr>
                  <w:t>☒</w:t>
                </w:r>
              </w:sdtContent>
            </w:sdt>
            <w:r>
              <w:t xml:space="preserve">                                                         </w:t>
            </w:r>
          </w:p>
        </w:tc>
      </w:tr>
      <w:tr w:rsidR="00782F48" w:rsidRPr="00C95DD4" w14:paraId="5568B4C2" w14:textId="77777777" w:rsidTr="00552C1F">
        <w:trPr>
          <w:gridAfter w:val="1"/>
          <w:wAfter w:w="900" w:type="dxa"/>
          <w:trHeight w:val="2529"/>
        </w:trPr>
        <w:tc>
          <w:tcPr>
            <w:tcW w:w="9558" w:type="dxa"/>
            <w:gridSpan w:val="2"/>
            <w:shd w:val="clear" w:color="auto" w:fill="FFFFFF" w:themeFill="background1"/>
          </w:tcPr>
          <w:p w14:paraId="2C95D860" w14:textId="77777777" w:rsidR="003430B0" w:rsidRDefault="003430B0" w:rsidP="001D23E4">
            <w:pPr>
              <w:rPr>
                <w:b/>
                <w:bCs/>
              </w:rPr>
            </w:pPr>
            <w:r>
              <w:rPr>
                <w:b/>
                <w:bCs/>
              </w:rPr>
              <w:t xml:space="preserve">Funding:  </w:t>
            </w:r>
          </w:p>
          <w:p w14:paraId="0B9AA56F" w14:textId="3CB37827" w:rsidR="003E2136" w:rsidRDefault="003E2136" w:rsidP="00E65E86">
            <w:pPr>
              <w:tabs>
                <w:tab w:val="left" w:pos="6645"/>
                <w:tab w:val="left" w:pos="7845"/>
                <w:tab w:val="left" w:pos="8085"/>
              </w:tabs>
              <w:rPr>
                <w:bCs/>
              </w:rPr>
            </w:pPr>
            <w:r>
              <w:rPr>
                <w:bCs/>
              </w:rPr>
              <w:t xml:space="preserve">Does this project already have existing funding?  If so, please describe.    </w:t>
            </w:r>
            <w:r w:rsidR="0045605D">
              <w:rPr>
                <w:bCs/>
              </w:rPr>
              <w:t xml:space="preserve">            </w:t>
            </w:r>
            <w:r w:rsidR="00E65E86">
              <w:rPr>
                <w:bCs/>
              </w:rPr>
              <w:t xml:space="preserve"> </w:t>
            </w:r>
            <w:r w:rsidR="00F7016C">
              <w:rPr>
                <w:bCs/>
              </w:rPr>
              <w:t xml:space="preserve"> </w:t>
            </w:r>
            <w:r w:rsidR="00E65E86">
              <w:t>Yes</w:t>
            </w:r>
            <w:r w:rsidRPr="003430B0">
              <w:t xml:space="preserve"> </w:t>
            </w:r>
            <w:sdt>
              <w:sdtPr>
                <w:id w:val="-898131644"/>
                <w14:checkbox>
                  <w14:checked w14:val="0"/>
                  <w14:checkedState w14:val="2612" w14:font="MS Gothic"/>
                  <w14:uncheckedState w14:val="2610" w14:font="MS Gothic"/>
                </w14:checkbox>
              </w:sdtPr>
              <w:sdtEndPr/>
              <w:sdtContent>
                <w:r w:rsidR="00E65E86">
                  <w:rPr>
                    <w:rFonts w:ascii="MS Gothic" w:eastAsia="MS Gothic" w:hAnsi="MS Gothic" w:hint="eastAsia"/>
                  </w:rPr>
                  <w:t>☐</w:t>
                </w:r>
              </w:sdtContent>
            </w:sdt>
            <w:r w:rsidRPr="003430B0">
              <w:t xml:space="preserve">       </w:t>
            </w:r>
            <w:r w:rsidR="00E65E86">
              <w:t xml:space="preserve">  </w:t>
            </w:r>
            <w:r w:rsidRPr="003430B0">
              <w:t xml:space="preserve">No </w:t>
            </w:r>
            <w:sdt>
              <w:sdtPr>
                <w:id w:val="887923567"/>
                <w14:checkbox>
                  <w14:checked w14:val="1"/>
                  <w14:checkedState w14:val="2612" w14:font="MS Gothic"/>
                  <w14:uncheckedState w14:val="2610" w14:font="MS Gothic"/>
                </w14:checkbox>
              </w:sdtPr>
              <w:sdtEndPr/>
              <w:sdtContent>
                <w:r w:rsidR="00161F27">
                  <w:rPr>
                    <w:rFonts w:ascii="MS Gothic" w:eastAsia="MS Gothic" w:hAnsi="MS Gothic" w:hint="eastAsia"/>
                  </w:rPr>
                  <w:t>☒</w:t>
                </w:r>
              </w:sdtContent>
            </w:sdt>
          </w:p>
          <w:sdt>
            <w:sdtPr>
              <w:rPr>
                <w:bCs/>
              </w:rPr>
              <w:id w:val="-1966726874"/>
              <w:showingPlcHdr/>
            </w:sdtPr>
            <w:sdtEndPr/>
            <w:sdtContent>
              <w:p w14:paraId="46C93C89" w14:textId="486938BC" w:rsidR="003E2136" w:rsidRDefault="000A0B3D" w:rsidP="001D23E4">
                <w:pPr>
                  <w:rPr>
                    <w:bCs/>
                  </w:rPr>
                </w:pPr>
                <w:r>
                  <w:rPr>
                    <w:bCs/>
                  </w:rPr>
                  <w:t xml:space="preserve">     </w:t>
                </w:r>
              </w:p>
            </w:sdtContent>
          </w:sdt>
          <w:p w14:paraId="312429DD" w14:textId="77777777" w:rsidR="007B71AB" w:rsidRPr="009F45C0" w:rsidRDefault="007B71AB" w:rsidP="00E65E86">
            <w:pPr>
              <w:tabs>
                <w:tab w:val="left" w:pos="6855"/>
                <w:tab w:val="left" w:pos="6975"/>
              </w:tabs>
              <w:rPr>
                <w:bCs/>
                <w:sz w:val="12"/>
                <w:szCs w:val="12"/>
              </w:rPr>
            </w:pPr>
          </w:p>
          <w:p w14:paraId="5366D1CF" w14:textId="648C0583" w:rsidR="00782F48" w:rsidRDefault="00782F48" w:rsidP="00E65E86">
            <w:pPr>
              <w:tabs>
                <w:tab w:val="left" w:pos="6555"/>
                <w:tab w:val="left" w:pos="7005"/>
                <w:tab w:val="left" w:pos="7095"/>
              </w:tabs>
            </w:pPr>
            <w:r w:rsidRPr="003430B0">
              <w:rPr>
                <w:bCs/>
              </w:rPr>
              <w:t>Will you accept an award less than you applied for?</w:t>
            </w:r>
            <w:r w:rsidRPr="003430B0">
              <w:t xml:space="preserve">     </w:t>
            </w:r>
            <w:r w:rsidR="003E2136">
              <w:t xml:space="preserve">                       </w:t>
            </w:r>
            <w:r w:rsidR="00CE0DE7">
              <w:t xml:space="preserve"> </w:t>
            </w:r>
            <w:r w:rsidR="003E2136">
              <w:t xml:space="preserve">         </w:t>
            </w:r>
            <w:r w:rsidR="0045605D">
              <w:t xml:space="preserve">            </w:t>
            </w:r>
            <w:r w:rsidRPr="003430B0">
              <w:t xml:space="preserve">  Yes </w:t>
            </w:r>
            <w:sdt>
              <w:sdtPr>
                <w:id w:val="748386569"/>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r w:rsidR="00E65E86">
              <w:t xml:space="preserve">        </w:t>
            </w:r>
            <w:r w:rsidRPr="003430B0">
              <w:t xml:space="preserve"> No </w:t>
            </w:r>
            <w:sdt>
              <w:sdtPr>
                <w:id w:val="-1448161261"/>
                <w14:checkbox>
                  <w14:checked w14:val="1"/>
                  <w14:checkedState w14:val="2612" w14:font="MS Gothic"/>
                  <w14:uncheckedState w14:val="2610" w14:font="MS Gothic"/>
                </w14:checkbox>
              </w:sdtPr>
              <w:sdtEndPr/>
              <w:sdtContent>
                <w:r w:rsidR="00161F27">
                  <w:rPr>
                    <w:rFonts w:ascii="MS Gothic" w:eastAsia="MS Gothic" w:hAnsi="MS Gothic" w:hint="eastAsia"/>
                  </w:rPr>
                  <w:t>☒</w:t>
                </w:r>
              </w:sdtContent>
            </w:sdt>
          </w:p>
          <w:p w14:paraId="2A8BD9D4" w14:textId="77777777" w:rsidR="00E00E16" w:rsidRPr="009F45C0" w:rsidRDefault="00E00E16" w:rsidP="00E65E86">
            <w:pPr>
              <w:tabs>
                <w:tab w:val="left" w:pos="7995"/>
              </w:tabs>
              <w:rPr>
                <w:bCs/>
                <w:sz w:val="12"/>
                <w:szCs w:val="12"/>
              </w:rPr>
            </w:pPr>
          </w:p>
          <w:p w14:paraId="52305582" w14:textId="77777777" w:rsidR="00782F48" w:rsidRPr="00E00E16" w:rsidRDefault="00782F48" w:rsidP="00E00E16">
            <w:pPr>
              <w:pStyle w:val="ListParagraph"/>
              <w:numPr>
                <w:ilvl w:val="0"/>
                <w:numId w:val="47"/>
              </w:numPr>
              <w:rPr>
                <w:bCs/>
              </w:rPr>
            </w:pPr>
            <w:r w:rsidRPr="00E00E16">
              <w:rPr>
                <w:bCs/>
              </w:rPr>
              <w:t>If yes, please indicate whether local funds will be used to make up the shortfall</w:t>
            </w:r>
            <w:r w:rsidR="00CE0DE7">
              <w:rPr>
                <w:bCs/>
              </w:rPr>
              <w:t>,</w:t>
            </w:r>
            <w:r w:rsidRPr="00E00E16">
              <w:rPr>
                <w:bCs/>
              </w:rPr>
              <w:t xml:space="preserve"> or if the project scope will be reduced.  If the project scope is to be reduced, describe what part of the project</w:t>
            </w:r>
            <w:r w:rsidR="00CE0DE7">
              <w:rPr>
                <w:bCs/>
              </w:rPr>
              <w:t xml:space="preserve"> (please be specific)</w:t>
            </w:r>
            <w:r w:rsidRPr="00E00E16">
              <w:rPr>
                <w:bCs/>
              </w:rPr>
              <w:t xml:space="preserve"> you would accept partial funding for.</w:t>
            </w:r>
          </w:p>
          <w:sdt>
            <w:sdtPr>
              <w:rPr>
                <w:bCs/>
              </w:rPr>
              <w:id w:val="-167482281"/>
            </w:sdtPr>
            <w:sdtEndPr/>
            <w:sdtContent>
              <w:p w14:paraId="234D3E9C" w14:textId="24EAAF1F" w:rsidR="008B56CD" w:rsidRDefault="00FB33AA" w:rsidP="00E00E16">
                <w:pPr>
                  <w:ind w:left="705"/>
                  <w:rPr>
                    <w:bCs/>
                  </w:rPr>
                </w:pPr>
              </w:p>
            </w:sdtContent>
          </w:sdt>
          <w:p w14:paraId="6567AD1A" w14:textId="77777777" w:rsidR="007B71AB" w:rsidRPr="009F45C0" w:rsidRDefault="007B71AB" w:rsidP="00782F48">
            <w:pPr>
              <w:rPr>
                <w:b/>
                <w:bCs/>
                <w:sz w:val="12"/>
                <w:szCs w:val="12"/>
              </w:rPr>
            </w:pPr>
          </w:p>
        </w:tc>
      </w:tr>
      <w:tr w:rsidR="00B14729" w:rsidRPr="00C95DD4" w14:paraId="7B7F7211" w14:textId="77777777" w:rsidTr="003E2136">
        <w:trPr>
          <w:gridAfter w:val="1"/>
          <w:wAfter w:w="900" w:type="dxa"/>
          <w:trHeight w:val="1025"/>
        </w:trPr>
        <w:tc>
          <w:tcPr>
            <w:tcW w:w="9558" w:type="dxa"/>
            <w:gridSpan w:val="2"/>
            <w:shd w:val="clear" w:color="auto" w:fill="FFFFFF" w:themeFill="background1"/>
          </w:tcPr>
          <w:p w14:paraId="2CEB490D" w14:textId="77777777" w:rsidR="00F57443" w:rsidRPr="00C95DD4" w:rsidRDefault="00F57443" w:rsidP="00782F48">
            <w:pPr>
              <w:rPr>
                <w:b/>
                <w:bCs/>
                <w:sz w:val="12"/>
                <w:szCs w:val="12"/>
              </w:rPr>
            </w:pPr>
          </w:p>
          <w:p w14:paraId="6F33C543" w14:textId="60DABD98" w:rsidR="00122E7A" w:rsidRDefault="00542A5D" w:rsidP="00122E7A">
            <w:pPr>
              <w:tabs>
                <w:tab w:val="left" w:pos="6660"/>
                <w:tab w:val="left" w:pos="6765"/>
              </w:tabs>
              <w:rPr>
                <w:bCs/>
              </w:rPr>
            </w:pPr>
            <w:r>
              <w:rPr>
                <w:b/>
              </w:rPr>
              <w:t>A s</w:t>
            </w:r>
            <w:r w:rsidR="00122E7A" w:rsidRPr="007F3E44">
              <w:rPr>
                <w:b/>
              </w:rPr>
              <w:t xml:space="preserve">upport </w:t>
            </w:r>
            <w:r w:rsidR="00122E7A">
              <w:rPr>
                <w:b/>
              </w:rPr>
              <w:t xml:space="preserve">letter </w:t>
            </w:r>
            <w:r w:rsidR="00122E7A" w:rsidRPr="007F3E44">
              <w:rPr>
                <w:b/>
              </w:rPr>
              <w:t xml:space="preserve">from the governing body of the applicant </w:t>
            </w:r>
            <w:r w:rsidR="00122E7A">
              <w:rPr>
                <w:b/>
              </w:rPr>
              <w:t xml:space="preserve">municipality or </w:t>
            </w:r>
            <w:r w:rsidR="00122E7A" w:rsidRPr="007F3E44">
              <w:rPr>
                <w:b/>
              </w:rPr>
              <w:t>organization</w:t>
            </w:r>
            <w:r w:rsidR="00122E7A" w:rsidRPr="005F6871">
              <w:t xml:space="preserve"> and a</w:t>
            </w:r>
            <w:r w:rsidR="00122E7A">
              <w:t xml:space="preserve">n </w:t>
            </w:r>
            <w:r w:rsidR="00122E7A" w:rsidRPr="005F6871">
              <w:t xml:space="preserve">acknowledgement </w:t>
            </w:r>
            <w:r w:rsidR="00122E7A">
              <w:t xml:space="preserve">and source </w:t>
            </w:r>
            <w:r w:rsidR="00122E7A" w:rsidRPr="005F6871">
              <w:t xml:space="preserve">of the local match and </w:t>
            </w:r>
            <w:r w:rsidR="00122E7A">
              <w:t xml:space="preserve">commitment to </w:t>
            </w:r>
            <w:r w:rsidR="00122E7A" w:rsidRPr="005F6871">
              <w:t>future maintenance responsibility for construction projects</w:t>
            </w:r>
            <w:r w:rsidR="00122E7A">
              <w:t xml:space="preserve"> is requi</w:t>
            </w:r>
            <w:r w:rsidR="0021148D">
              <w:t>r</w:t>
            </w:r>
            <w:r w:rsidR="00122E7A">
              <w:t xml:space="preserve">ed (must be dated within 1 year of the application).  </w:t>
            </w:r>
            <w:r w:rsidR="00122E7A">
              <w:rPr>
                <w:bCs/>
              </w:rPr>
              <w:t xml:space="preserve">Is a letter of support attached?           </w:t>
            </w:r>
          </w:p>
          <w:p w14:paraId="4C5DB183" w14:textId="6A4B5567" w:rsidR="00A20BD5" w:rsidRPr="00122E7A" w:rsidRDefault="00122E7A" w:rsidP="00782F48">
            <w:r>
              <w:rPr>
                <w:bCs/>
              </w:rPr>
              <w:t xml:space="preserve">                                                                                      </w:t>
            </w:r>
            <w:r w:rsidRPr="003430B0">
              <w:t xml:space="preserve">Yes </w:t>
            </w:r>
            <w:sdt>
              <w:sdtPr>
                <w:id w:val="1515648178"/>
                <w14:checkbox>
                  <w14:checked w14:val="1"/>
                  <w14:checkedState w14:val="2612" w14:font="MS Gothic"/>
                  <w14:uncheckedState w14:val="2610" w14:font="MS Gothic"/>
                </w14:checkbox>
              </w:sdtPr>
              <w:sdtEndPr/>
              <w:sdtContent>
                <w:r w:rsidR="00D71E39">
                  <w:rPr>
                    <w:rFonts w:ascii="MS Gothic" w:eastAsia="MS Gothic" w:hAnsi="MS Gothic" w:hint="eastAsia"/>
                  </w:rPr>
                  <w:t>☒</w:t>
                </w:r>
              </w:sdtContent>
            </w:sdt>
            <w:r w:rsidRPr="003430B0">
              <w:t xml:space="preserve">           No </w:t>
            </w:r>
            <w:sdt>
              <w:sdtPr>
                <w:id w:val="-8072454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6FDD09" w14:textId="77777777" w:rsidR="007B71AB" w:rsidRPr="009F45C0" w:rsidRDefault="007B71AB" w:rsidP="00782F48">
            <w:pPr>
              <w:rPr>
                <w:b/>
                <w:bCs/>
                <w:sz w:val="12"/>
                <w:szCs w:val="12"/>
              </w:rPr>
            </w:pPr>
          </w:p>
        </w:tc>
      </w:tr>
      <w:tr w:rsidR="00087BA9" w:rsidRPr="00C95DD4" w14:paraId="39C28CFA" w14:textId="77777777" w:rsidTr="003E2136">
        <w:trPr>
          <w:gridAfter w:val="1"/>
          <w:wAfter w:w="900" w:type="dxa"/>
          <w:trHeight w:val="800"/>
        </w:trPr>
        <w:tc>
          <w:tcPr>
            <w:tcW w:w="9558" w:type="dxa"/>
            <w:gridSpan w:val="2"/>
            <w:shd w:val="clear" w:color="auto" w:fill="FFFFFF" w:themeFill="background1"/>
          </w:tcPr>
          <w:p w14:paraId="43BC19DC" w14:textId="77777777" w:rsidR="000B0C2C" w:rsidRPr="00552C1F" w:rsidRDefault="000B0C2C" w:rsidP="00087BA9">
            <w:pPr>
              <w:rPr>
                <w:b/>
                <w:bCs/>
                <w:sz w:val="8"/>
                <w:szCs w:val="8"/>
              </w:rPr>
            </w:pPr>
          </w:p>
          <w:p w14:paraId="6347E12C" w14:textId="202EF00E" w:rsidR="003430B0" w:rsidRDefault="003430B0" w:rsidP="00087BA9">
            <w:pPr>
              <w:rPr>
                <w:b/>
                <w:bCs/>
              </w:rPr>
            </w:pPr>
            <w:r>
              <w:rPr>
                <w:b/>
                <w:bCs/>
              </w:rPr>
              <w:t>Regional Planning Commission Letter of Support:</w:t>
            </w:r>
          </w:p>
          <w:p w14:paraId="2A76FDAE" w14:textId="77777777" w:rsidR="005B55F5" w:rsidRDefault="00087BA9" w:rsidP="00200FA6">
            <w:pPr>
              <w:tabs>
                <w:tab w:val="left" w:pos="6660"/>
                <w:tab w:val="left" w:pos="6765"/>
              </w:tabs>
              <w:rPr>
                <w:bCs/>
              </w:rPr>
            </w:pPr>
            <w:r w:rsidRPr="003430B0">
              <w:rPr>
                <w:bCs/>
              </w:rPr>
              <w:t xml:space="preserve">In order to apply, the project must have a letter of support from the </w:t>
            </w:r>
            <w:r w:rsidR="005E4568">
              <w:rPr>
                <w:bCs/>
              </w:rPr>
              <w:t xml:space="preserve">regional planning commission.  </w:t>
            </w:r>
            <w:r w:rsidR="00C23B38">
              <w:rPr>
                <w:bCs/>
              </w:rPr>
              <w:t xml:space="preserve">Is a letter of support attached?     </w:t>
            </w:r>
            <w:r w:rsidR="00200FA6">
              <w:rPr>
                <w:bCs/>
              </w:rPr>
              <w:t xml:space="preserve">      </w:t>
            </w:r>
          </w:p>
          <w:p w14:paraId="57963D82" w14:textId="098F67CE" w:rsidR="00E45398" w:rsidRPr="003E3738" w:rsidRDefault="00200FA6" w:rsidP="00200FA6">
            <w:pPr>
              <w:tabs>
                <w:tab w:val="left" w:pos="6660"/>
                <w:tab w:val="left" w:pos="6765"/>
              </w:tabs>
              <w:rPr>
                <w:bCs/>
              </w:rPr>
            </w:pPr>
            <w:r>
              <w:rPr>
                <w:bCs/>
              </w:rPr>
              <w:t xml:space="preserve">                                                                         </w:t>
            </w:r>
            <w:r w:rsidR="00552C1F">
              <w:rPr>
                <w:bCs/>
              </w:rPr>
              <w:t xml:space="preserve">             </w:t>
            </w:r>
            <w:r w:rsidR="00C23B38" w:rsidRPr="003430B0">
              <w:t xml:space="preserve">Yes </w:t>
            </w:r>
            <w:sdt>
              <w:sdtPr>
                <w:id w:val="1478023111"/>
                <w14:checkbox>
                  <w14:checked w14:val="1"/>
                  <w14:checkedState w14:val="2612" w14:font="MS Gothic"/>
                  <w14:uncheckedState w14:val="2610" w14:font="MS Gothic"/>
                </w14:checkbox>
              </w:sdtPr>
              <w:sdtEndPr/>
              <w:sdtContent>
                <w:r w:rsidR="00742C88">
                  <w:rPr>
                    <w:rFonts w:ascii="MS Gothic" w:eastAsia="MS Gothic" w:hAnsi="MS Gothic" w:hint="eastAsia"/>
                  </w:rPr>
                  <w:t>☒</w:t>
                </w:r>
              </w:sdtContent>
            </w:sdt>
            <w:r w:rsidR="008F1A8A" w:rsidRPr="003430B0">
              <w:t xml:space="preserve"> </w:t>
            </w:r>
            <w:r w:rsidR="00C23B38" w:rsidRPr="003430B0">
              <w:t xml:space="preserve">          No </w:t>
            </w:r>
            <w:sdt>
              <w:sdtPr>
                <w:id w:val="1347910687"/>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tc>
      </w:tr>
      <w:tr w:rsidR="00FA385B" w:rsidRPr="00C95DD4" w14:paraId="367B2F80" w14:textId="77777777" w:rsidTr="003E2136">
        <w:trPr>
          <w:gridBefore w:val="1"/>
          <w:wBefore w:w="108" w:type="dxa"/>
        </w:trPr>
        <w:tc>
          <w:tcPr>
            <w:tcW w:w="10350" w:type="dxa"/>
            <w:gridSpan w:val="2"/>
          </w:tcPr>
          <w:p w14:paraId="5B15EE5B" w14:textId="77777777" w:rsidR="00552C1F" w:rsidRDefault="00552C1F" w:rsidP="00552C1F">
            <w:pPr>
              <w:rPr>
                <w:b/>
                <w:bCs/>
              </w:rPr>
            </w:pPr>
          </w:p>
          <w:p w14:paraId="77A72A1C" w14:textId="6C1775FA" w:rsidR="00FA385B" w:rsidRPr="00255D07" w:rsidRDefault="003E2136" w:rsidP="00552C1F">
            <w:pPr>
              <w:rPr>
                <w:b/>
                <w:bCs/>
              </w:rPr>
            </w:pPr>
            <w:r w:rsidRPr="00255D07">
              <w:rPr>
                <w:b/>
                <w:bCs/>
              </w:rPr>
              <w:lastRenderedPageBreak/>
              <w:t>A</w:t>
            </w:r>
            <w:r w:rsidR="00FA385B" w:rsidRPr="00255D07">
              <w:rPr>
                <w:b/>
                <w:bCs/>
              </w:rPr>
              <w:t>pplication Scoring Criteria:</w:t>
            </w:r>
          </w:p>
          <w:p w14:paraId="63076576" w14:textId="77777777" w:rsidR="00350B73" w:rsidRPr="004701E9" w:rsidRDefault="00CE0DE7" w:rsidP="00DF162D">
            <w:pPr>
              <w:rPr>
                <w:sz w:val="16"/>
                <w:szCs w:val="16"/>
              </w:rPr>
            </w:pPr>
            <w:r w:rsidRPr="004701E9">
              <w:rPr>
                <w:u w:val="single"/>
              </w:rPr>
              <w:t xml:space="preserve"> </w:t>
            </w:r>
          </w:p>
          <w:p w14:paraId="2DCC5249" w14:textId="77777777" w:rsidR="00CE0DE7" w:rsidRPr="00255D07" w:rsidRDefault="00FA385B" w:rsidP="00FA385B">
            <w:pPr>
              <w:pStyle w:val="ListParagraph"/>
              <w:numPr>
                <w:ilvl w:val="0"/>
                <w:numId w:val="23"/>
              </w:numPr>
              <w:rPr>
                <w:b/>
                <w:bCs/>
              </w:rPr>
            </w:pPr>
            <w:r w:rsidRPr="00255D07">
              <w:rPr>
                <w:b/>
                <w:bCs/>
              </w:rPr>
              <w:t xml:space="preserve">Please give a brief description of the project (be sure to indicate the primary facility type being </w:t>
            </w:r>
          </w:p>
          <w:p w14:paraId="127D7C03" w14:textId="77777777" w:rsidR="00FA385B" w:rsidRPr="00255D07" w:rsidRDefault="00FA385B" w:rsidP="00CE0DE7">
            <w:pPr>
              <w:pStyle w:val="ListParagraph"/>
              <w:rPr>
                <w:b/>
                <w:bCs/>
              </w:rPr>
            </w:pPr>
            <w:r w:rsidRPr="00255D07">
              <w:rPr>
                <w:b/>
                <w:bCs/>
              </w:rPr>
              <w:t>applied for</w:t>
            </w:r>
            <w:r w:rsidR="00CE0DE7" w:rsidRPr="00255D07">
              <w:rPr>
                <w:b/>
                <w:bCs/>
              </w:rPr>
              <w:t xml:space="preserve"> and be concise</w:t>
            </w:r>
            <w:r w:rsidRPr="00255D07">
              <w:rPr>
                <w:b/>
                <w:bCs/>
              </w:rPr>
              <w:t>).</w:t>
            </w:r>
            <w:r w:rsidR="00F7016C" w:rsidRPr="00255D07">
              <w:rPr>
                <w:b/>
                <w:bCs/>
              </w:rPr>
              <w:t xml:space="preserve"> (10</w:t>
            </w:r>
            <w:r w:rsidR="005172A2" w:rsidRPr="00255D07">
              <w:rPr>
                <w:b/>
                <w:bCs/>
              </w:rPr>
              <w:t xml:space="preserve"> points</w:t>
            </w:r>
            <w:r w:rsidR="003C4047" w:rsidRPr="00255D07">
              <w:rPr>
                <w:b/>
                <w:bCs/>
              </w:rPr>
              <w:t xml:space="preserve"> max.</w:t>
            </w:r>
            <w:r w:rsidR="005172A2" w:rsidRPr="00255D07">
              <w:rPr>
                <w:b/>
                <w:bCs/>
              </w:rPr>
              <w:t>)</w:t>
            </w:r>
          </w:p>
          <w:sdt>
            <w:sdtPr>
              <w:id w:val="1268202455"/>
            </w:sdtPr>
            <w:sdtEndPr/>
            <w:sdtContent>
              <w:p w14:paraId="730B291F" w14:textId="187F7F13" w:rsidR="00D32A1D" w:rsidRPr="00D90F2E" w:rsidRDefault="00D90F2E" w:rsidP="00D90F2E">
                <w:pPr>
                  <w:autoSpaceDE w:val="0"/>
                  <w:autoSpaceDN w:val="0"/>
                  <w:adjustRightInd w:val="0"/>
                  <w:rPr>
                    <w:rFonts w:ascii="Calibri-Light" w:hAnsi="Calibri-Light" w:cs="Calibri-Light"/>
                    <w:sz w:val="23"/>
                    <w:szCs w:val="23"/>
                  </w:rPr>
                </w:pPr>
                <w:r>
                  <w:t xml:space="preserve">Perform a </w:t>
                </w:r>
                <w:r w:rsidR="00F63FA7">
                  <w:rPr>
                    <w:rFonts w:ascii="Calibri-Light" w:hAnsi="Calibri-Light" w:cs="Calibri-Light"/>
                    <w:sz w:val="23"/>
                    <w:szCs w:val="23"/>
                  </w:rPr>
                  <w:t xml:space="preserve">pedestrian facilities scoping </w:t>
                </w:r>
                <w:r>
                  <w:rPr>
                    <w:rFonts w:ascii="Calibri-Light" w:hAnsi="Calibri-Light" w:cs="Calibri-Light"/>
                    <w:sz w:val="23"/>
                    <w:szCs w:val="23"/>
                  </w:rPr>
                  <w:t>study</w:t>
                </w:r>
                <w:r w:rsidR="004745DF">
                  <w:rPr>
                    <w:rFonts w:ascii="Calibri-Light" w:hAnsi="Calibri-Light" w:cs="Calibri-Light"/>
                    <w:sz w:val="23"/>
                    <w:szCs w:val="23"/>
                  </w:rPr>
                  <w:t xml:space="preserve"> and safety analysis</w:t>
                </w:r>
                <w:r>
                  <w:rPr>
                    <w:rFonts w:ascii="Calibri-Light" w:hAnsi="Calibri-Light" w:cs="Calibri-Light"/>
                    <w:sz w:val="23"/>
                    <w:szCs w:val="23"/>
                  </w:rPr>
                  <w:t xml:space="preserve"> </w:t>
                </w:r>
                <w:r w:rsidR="00F63FA7">
                  <w:rPr>
                    <w:rFonts w:ascii="Calibri-Light" w:hAnsi="Calibri-Light" w:cs="Calibri-Light"/>
                    <w:sz w:val="23"/>
                    <w:szCs w:val="23"/>
                  </w:rPr>
                  <w:t xml:space="preserve">in the Orange Village area. The study will </w:t>
                </w:r>
                <w:r>
                  <w:rPr>
                    <w:rFonts w:ascii="Calibri-Light" w:hAnsi="Calibri-Light" w:cs="Calibri-Light"/>
                    <w:sz w:val="23"/>
                    <w:szCs w:val="23"/>
                  </w:rPr>
                  <w:t xml:space="preserve">investigate pedestrian origins and destinations and evaluate what </w:t>
                </w:r>
                <w:r w:rsidR="00F63FA7">
                  <w:rPr>
                    <w:rFonts w:ascii="Calibri-Light" w:hAnsi="Calibri-Light" w:cs="Calibri-Light"/>
                    <w:sz w:val="23"/>
                    <w:szCs w:val="23"/>
                  </w:rPr>
                  <w:t xml:space="preserve">infrastructure </w:t>
                </w:r>
                <w:r>
                  <w:rPr>
                    <w:rFonts w:ascii="Calibri-Light" w:hAnsi="Calibri-Light" w:cs="Calibri-Light"/>
                    <w:sz w:val="23"/>
                    <w:szCs w:val="23"/>
                  </w:rPr>
                  <w:t xml:space="preserve">might be needed to create </w:t>
                </w:r>
                <w:r w:rsidR="00F63FA7">
                  <w:rPr>
                    <w:rFonts w:ascii="Calibri-Light" w:hAnsi="Calibri-Light" w:cs="Calibri-Light"/>
                    <w:sz w:val="23"/>
                    <w:szCs w:val="23"/>
                  </w:rPr>
                  <w:t xml:space="preserve">a safer </w:t>
                </w:r>
                <w:r>
                  <w:rPr>
                    <w:rFonts w:ascii="Calibri-Light" w:hAnsi="Calibri-Light" w:cs="Calibri-Light"/>
                    <w:sz w:val="23"/>
                    <w:szCs w:val="23"/>
                  </w:rPr>
                  <w:t xml:space="preserve">pedestrian </w:t>
                </w:r>
                <w:r w:rsidR="00F63FA7">
                  <w:rPr>
                    <w:rFonts w:ascii="Calibri-Light" w:hAnsi="Calibri-Light" w:cs="Calibri-Light"/>
                    <w:sz w:val="23"/>
                    <w:szCs w:val="23"/>
                  </w:rPr>
                  <w:t xml:space="preserve">environment along this section of State Route 302 where vehicle speeds </w:t>
                </w:r>
                <w:r w:rsidR="00B91EEC">
                  <w:rPr>
                    <w:rFonts w:ascii="Calibri-Light" w:hAnsi="Calibri-Light" w:cs="Calibri-Light"/>
                    <w:sz w:val="23"/>
                    <w:szCs w:val="23"/>
                  </w:rPr>
                  <w:t xml:space="preserve">seem high and sightlines are limited. Particular emphasis will be given to creating a safe walking area and crossing near </w:t>
                </w:r>
                <w:r>
                  <w:rPr>
                    <w:rFonts w:ascii="Calibri-Light" w:hAnsi="Calibri-Light" w:cs="Calibri-Light"/>
                    <w:sz w:val="23"/>
                    <w:szCs w:val="23"/>
                  </w:rPr>
                  <w:t xml:space="preserve">the school. The object is </w:t>
                </w:r>
                <w:r w:rsidR="00B91EEC">
                  <w:rPr>
                    <w:rFonts w:ascii="Calibri-Light" w:hAnsi="Calibri-Light" w:cs="Calibri-Light"/>
                    <w:sz w:val="23"/>
                    <w:szCs w:val="23"/>
                  </w:rPr>
                  <w:t xml:space="preserve">to engage the community in this planning process, select a preferred alternative, and </w:t>
                </w:r>
                <w:r>
                  <w:rPr>
                    <w:rFonts w:ascii="Calibri-Light" w:hAnsi="Calibri-Light" w:cs="Calibri-Light"/>
                    <w:sz w:val="23"/>
                    <w:szCs w:val="23"/>
                  </w:rPr>
                  <w:t xml:space="preserve">to provide the </w:t>
                </w:r>
                <w:r w:rsidR="00B91EEC">
                  <w:rPr>
                    <w:rFonts w:ascii="Calibri-Light" w:hAnsi="Calibri-Light" w:cs="Calibri-Light"/>
                    <w:sz w:val="23"/>
                    <w:szCs w:val="23"/>
                  </w:rPr>
                  <w:t xml:space="preserve">Town </w:t>
                </w:r>
                <w:r>
                  <w:rPr>
                    <w:rFonts w:ascii="Calibri-Light" w:hAnsi="Calibri-Light" w:cs="Calibri-Light"/>
                    <w:sz w:val="23"/>
                    <w:szCs w:val="23"/>
                  </w:rPr>
                  <w:t xml:space="preserve">with </w:t>
                </w:r>
                <w:r w:rsidR="00B91EEC">
                  <w:rPr>
                    <w:rFonts w:ascii="Calibri-Light" w:hAnsi="Calibri-Light" w:cs="Calibri-Light"/>
                    <w:sz w:val="23"/>
                    <w:szCs w:val="23"/>
                  </w:rPr>
                  <w:t xml:space="preserve">engineering cost </w:t>
                </w:r>
                <w:r>
                  <w:rPr>
                    <w:rFonts w:ascii="Calibri-Light" w:hAnsi="Calibri-Light" w:cs="Calibri-Light"/>
                    <w:sz w:val="23"/>
                    <w:szCs w:val="23"/>
                  </w:rPr>
                  <w:t xml:space="preserve">estimates </w:t>
                </w:r>
                <w:r w:rsidR="00B91EEC">
                  <w:rPr>
                    <w:rFonts w:ascii="Calibri-Light" w:hAnsi="Calibri-Light" w:cs="Calibri-Light"/>
                    <w:sz w:val="23"/>
                    <w:szCs w:val="23"/>
                  </w:rPr>
                  <w:t>for future capital improvements</w:t>
                </w:r>
                <w:r>
                  <w:rPr>
                    <w:rFonts w:ascii="Calibri-Light" w:hAnsi="Calibri-Light" w:cs="Calibri-Light"/>
                    <w:sz w:val="23"/>
                    <w:szCs w:val="23"/>
                  </w:rPr>
                  <w:t>.</w:t>
                </w:r>
              </w:p>
            </w:sdtContent>
          </w:sdt>
          <w:p w14:paraId="0E3586A5" w14:textId="77777777" w:rsidR="00E00E16" w:rsidRPr="004701E9" w:rsidRDefault="00E00E16" w:rsidP="00B72C09"/>
        </w:tc>
      </w:tr>
      <w:tr w:rsidR="00FA385B" w:rsidRPr="00C95DD4" w14:paraId="4E3EF5FD" w14:textId="77777777" w:rsidTr="003E2136">
        <w:trPr>
          <w:gridBefore w:val="1"/>
          <w:wBefore w:w="108" w:type="dxa"/>
        </w:trPr>
        <w:tc>
          <w:tcPr>
            <w:tcW w:w="10350" w:type="dxa"/>
            <w:gridSpan w:val="2"/>
          </w:tcPr>
          <w:p w14:paraId="2EDA06E3" w14:textId="352005E5" w:rsidR="00CE0DE7" w:rsidRDefault="00FA385B" w:rsidP="00CE0DE7">
            <w:pPr>
              <w:pStyle w:val="ListParagraph"/>
              <w:numPr>
                <w:ilvl w:val="0"/>
                <w:numId w:val="23"/>
              </w:numPr>
              <w:ind w:right="450"/>
              <w:rPr>
                <w:b/>
              </w:rPr>
            </w:pPr>
            <w:r w:rsidRPr="00CE0DE7">
              <w:rPr>
                <w:b/>
              </w:rPr>
              <w:lastRenderedPageBreak/>
              <w:t>What is the feasibility of this project?</w:t>
            </w:r>
            <w:r w:rsidR="002F23EE" w:rsidRPr="00CE0DE7">
              <w:rPr>
                <w:b/>
              </w:rPr>
              <w:t xml:space="preserve">  </w:t>
            </w:r>
            <w:r w:rsidR="00B274E9" w:rsidRPr="00CE0DE7">
              <w:rPr>
                <w:b/>
              </w:rPr>
              <w:t>Feasibilit</w:t>
            </w:r>
            <w:r w:rsidR="00255D07">
              <w:rPr>
                <w:b/>
              </w:rPr>
              <w:t>y (or Scoping)</w:t>
            </w:r>
            <w:r w:rsidR="00B274E9" w:rsidRPr="00CE0DE7">
              <w:rPr>
                <w:b/>
              </w:rPr>
              <w:t xml:space="preserve"> study applications will not be scored on this criterion.  </w:t>
            </w:r>
            <w:r w:rsidR="00CE0DE7" w:rsidRPr="00CE0DE7">
              <w:rPr>
                <w:b/>
              </w:rPr>
              <w:t>Also, please d</w:t>
            </w:r>
            <w:r w:rsidR="002F23EE" w:rsidRPr="00CE0DE7">
              <w:rPr>
                <w:b/>
              </w:rPr>
              <w:t>escribe the extent of project development completed to date.</w:t>
            </w:r>
            <w:r w:rsidR="005172A2" w:rsidRPr="00CE0DE7">
              <w:rPr>
                <w:b/>
              </w:rPr>
              <w:t xml:space="preserve"> </w:t>
            </w:r>
          </w:p>
          <w:p w14:paraId="7D46ED94" w14:textId="77777777" w:rsidR="00357B31" w:rsidRPr="00CE0DE7" w:rsidRDefault="005172A2" w:rsidP="00CE0DE7">
            <w:pPr>
              <w:pStyle w:val="ListParagraph"/>
              <w:ind w:right="450"/>
              <w:rPr>
                <w:b/>
              </w:rPr>
            </w:pPr>
            <w:r w:rsidRPr="00CE0DE7">
              <w:rPr>
                <w:b/>
              </w:rPr>
              <w:t>(1</w:t>
            </w:r>
            <w:r w:rsidR="00CB498A" w:rsidRPr="00CE0DE7">
              <w:rPr>
                <w:b/>
              </w:rPr>
              <w:t>0</w:t>
            </w:r>
            <w:r w:rsidRPr="00CE0DE7">
              <w:rPr>
                <w:b/>
              </w:rPr>
              <w:t xml:space="preserve"> points</w:t>
            </w:r>
            <w:r w:rsidR="003C4047" w:rsidRPr="00CE0DE7">
              <w:rPr>
                <w:b/>
              </w:rPr>
              <w:t xml:space="preserve"> max.</w:t>
            </w:r>
            <w:r w:rsidRPr="00CE0DE7">
              <w:rPr>
                <w:b/>
              </w:rPr>
              <w:t>)</w:t>
            </w:r>
          </w:p>
          <w:sdt>
            <w:sdtPr>
              <w:rPr>
                <w:b/>
              </w:rPr>
              <w:id w:val="-1197380111"/>
            </w:sdtPr>
            <w:sdtEndPr>
              <w:rPr>
                <w:b w:val="0"/>
              </w:rPr>
            </w:sdtEndPr>
            <w:sdtContent>
              <w:p w14:paraId="25155309" w14:textId="52B77606" w:rsidR="00D32A1D" w:rsidRPr="00162D89" w:rsidRDefault="005D2CAC" w:rsidP="00E00E16">
                <w:pPr>
                  <w:pStyle w:val="ListParagraph"/>
                </w:pPr>
                <w:r w:rsidRPr="00162D89">
                  <w:t>Scoping/Feasibility study</w:t>
                </w:r>
              </w:p>
            </w:sdtContent>
          </w:sdt>
          <w:p w14:paraId="3E1F34F2" w14:textId="77777777" w:rsidR="00FA385B" w:rsidRPr="00CE0DE7" w:rsidRDefault="00FA385B" w:rsidP="00ED63C7"/>
        </w:tc>
      </w:tr>
      <w:tr w:rsidR="00350B73" w:rsidRPr="00C95DD4" w14:paraId="7B754F54" w14:textId="77777777" w:rsidTr="003E2136">
        <w:trPr>
          <w:gridBefore w:val="1"/>
          <w:wBefore w:w="108" w:type="dxa"/>
        </w:trPr>
        <w:tc>
          <w:tcPr>
            <w:tcW w:w="10350" w:type="dxa"/>
            <w:gridSpan w:val="2"/>
          </w:tcPr>
          <w:p w14:paraId="45E21C08" w14:textId="77777777" w:rsidR="00FA4E35" w:rsidRDefault="00350B73" w:rsidP="00AF026E">
            <w:pPr>
              <w:pStyle w:val="ListParagraph"/>
              <w:numPr>
                <w:ilvl w:val="0"/>
                <w:numId w:val="23"/>
              </w:numPr>
              <w:rPr>
                <w:b/>
              </w:rPr>
            </w:pPr>
            <w:r w:rsidRPr="00CE0DE7">
              <w:rPr>
                <w:b/>
              </w:rPr>
              <w:t xml:space="preserve">Does this project </w:t>
            </w:r>
            <w:r w:rsidR="004E2A1C" w:rsidRPr="00CE0DE7">
              <w:rPr>
                <w:b/>
              </w:rPr>
              <w:t>address</w:t>
            </w:r>
            <w:r w:rsidR="003E0F0E" w:rsidRPr="00CE0DE7">
              <w:rPr>
                <w:b/>
              </w:rPr>
              <w:t xml:space="preserve"> a need identified in a local or regional planning document</w:t>
            </w:r>
            <w:r w:rsidRPr="00CE0DE7">
              <w:rPr>
                <w:b/>
              </w:rPr>
              <w:t>?</w:t>
            </w:r>
            <w:r w:rsidR="00CE0DE7" w:rsidRPr="00CE0DE7">
              <w:rPr>
                <w:b/>
              </w:rPr>
              <w:t xml:space="preserve">  </w:t>
            </w:r>
            <w:r w:rsidR="00F7016C" w:rsidRPr="00CE0DE7">
              <w:rPr>
                <w:b/>
              </w:rPr>
              <w:t>If so, please describe.</w:t>
            </w:r>
            <w:r w:rsidR="00CE0DE7">
              <w:rPr>
                <w:b/>
              </w:rPr>
              <w:t xml:space="preserve">  </w:t>
            </w:r>
            <w:r w:rsidR="00CE0DE7" w:rsidRPr="00CE0DE7">
              <w:rPr>
                <w:b/>
              </w:rPr>
              <w:t>(5 points max.)</w:t>
            </w:r>
            <w:r w:rsidR="00FA4E35">
              <w:rPr>
                <w:b/>
              </w:rPr>
              <w:t xml:space="preserve">  </w:t>
            </w:r>
          </w:p>
          <w:p w14:paraId="1A1132CF" w14:textId="77777777" w:rsidR="00B91EEC" w:rsidRDefault="00B91EEC" w:rsidP="00FA4E35">
            <w:pPr>
              <w:pStyle w:val="ListParagraph"/>
            </w:pPr>
          </w:p>
          <w:p w14:paraId="082DD475" w14:textId="259414CA" w:rsidR="00B91EEC" w:rsidRPr="00B10A69" w:rsidRDefault="00B91EEC" w:rsidP="00B10A69">
            <w:pPr>
              <w:kinsoku w:val="0"/>
              <w:overflowPunct w:val="0"/>
              <w:autoSpaceDE w:val="0"/>
              <w:autoSpaceDN w:val="0"/>
              <w:adjustRightInd w:val="0"/>
              <w:rPr>
                <w:rFonts w:ascii="Calibri Light" w:hAnsi="Calibri Light" w:cs="Times New Roman"/>
                <w:bCs/>
                <w:sz w:val="24"/>
                <w:szCs w:val="24"/>
              </w:rPr>
            </w:pPr>
            <w:r w:rsidRPr="00B10A69">
              <w:rPr>
                <w:rFonts w:ascii="Calibri Light" w:hAnsi="Calibri Light" w:cs="Times New Roman"/>
                <w:bCs/>
                <w:sz w:val="24"/>
                <w:szCs w:val="24"/>
              </w:rPr>
              <w:t xml:space="preserve">The Town has prioritized </w:t>
            </w:r>
            <w:r w:rsidR="00FD29E5">
              <w:rPr>
                <w:rFonts w:ascii="Calibri Light" w:hAnsi="Calibri Light" w:cs="Times New Roman"/>
                <w:bCs/>
                <w:sz w:val="24"/>
                <w:szCs w:val="24"/>
              </w:rPr>
              <w:t xml:space="preserve">the </w:t>
            </w:r>
            <w:r w:rsidRPr="00B10A69">
              <w:rPr>
                <w:rFonts w:ascii="Calibri Light" w:hAnsi="Calibri Light" w:cs="Times New Roman"/>
                <w:bCs/>
                <w:sz w:val="24"/>
                <w:szCs w:val="24"/>
              </w:rPr>
              <w:t>need for these investments under a number of goals and Objectives in the Town Plan:</w:t>
            </w:r>
          </w:p>
          <w:p w14:paraId="6DBC5E28" w14:textId="77777777" w:rsidR="00B91EEC" w:rsidRPr="00B10A69" w:rsidRDefault="00B91EEC" w:rsidP="00180E44">
            <w:pPr>
              <w:kinsoku w:val="0"/>
              <w:overflowPunct w:val="0"/>
              <w:autoSpaceDE w:val="0"/>
              <w:autoSpaceDN w:val="0"/>
              <w:adjustRightInd w:val="0"/>
              <w:ind w:left="100"/>
              <w:rPr>
                <w:rFonts w:ascii="Calibri Light" w:hAnsi="Calibri Light" w:cs="Times New Roman"/>
                <w:bCs/>
                <w:sz w:val="24"/>
                <w:szCs w:val="24"/>
              </w:rPr>
            </w:pPr>
          </w:p>
          <w:p w14:paraId="49FEA9D7" w14:textId="44FBBA7B" w:rsidR="00180E44" w:rsidRPr="00B10A69" w:rsidRDefault="00180E44" w:rsidP="00B10A69">
            <w:pPr>
              <w:spacing w:after="80"/>
              <w:rPr>
                <w:rFonts w:ascii="Calibri Light" w:hAnsi="Calibri Light"/>
                <w:sz w:val="24"/>
                <w:szCs w:val="24"/>
              </w:rPr>
            </w:pPr>
            <w:r w:rsidRPr="00B10A69">
              <w:rPr>
                <w:rFonts w:ascii="Calibri Light" w:hAnsi="Calibri Light"/>
                <w:bCs/>
                <w:sz w:val="24"/>
                <w:szCs w:val="24"/>
              </w:rPr>
              <w:t>Goal 7</w:t>
            </w:r>
            <w:r w:rsidRPr="00B10A69">
              <w:rPr>
                <w:rFonts w:ascii="Calibri Light" w:hAnsi="Calibri Light"/>
                <w:sz w:val="24"/>
                <w:szCs w:val="24"/>
              </w:rPr>
              <w:t>: Promote the efficient use of energy through conservation and encourage the use of renewable energy resources, such as solar, wind, hydro and biomass.</w:t>
            </w:r>
          </w:p>
          <w:p w14:paraId="7C94B49D" w14:textId="425526D8" w:rsidR="00180E44" w:rsidRPr="00B10A69" w:rsidRDefault="00180E44" w:rsidP="00B10A69">
            <w:pPr>
              <w:spacing w:after="80"/>
              <w:ind w:left="150"/>
              <w:rPr>
                <w:rFonts w:ascii="Calibri Light" w:hAnsi="Calibri Light"/>
                <w:sz w:val="24"/>
                <w:szCs w:val="24"/>
              </w:rPr>
            </w:pPr>
            <w:r w:rsidRPr="00B10A69">
              <w:rPr>
                <w:rFonts w:ascii="Calibri Light" w:hAnsi="Calibri Light"/>
                <w:sz w:val="24"/>
                <w:szCs w:val="24"/>
                <w:u w:val="single"/>
              </w:rPr>
              <w:t>Objective</w:t>
            </w:r>
            <w:r w:rsidR="00FD29E5" w:rsidRPr="00FD29E5">
              <w:rPr>
                <w:rFonts w:ascii="Calibri Light" w:hAnsi="Calibri Light"/>
                <w:sz w:val="24"/>
                <w:szCs w:val="24"/>
                <w:u w:val="single"/>
              </w:rPr>
              <w:t xml:space="preserve"> </w:t>
            </w:r>
            <w:r w:rsidRPr="00B10A69">
              <w:rPr>
                <w:rFonts w:ascii="Calibri Light" w:hAnsi="Calibri Light"/>
                <w:sz w:val="24"/>
                <w:szCs w:val="24"/>
                <w:u w:val="single"/>
              </w:rPr>
              <w:t>1</w:t>
            </w:r>
            <w:r w:rsidR="00FD29E5" w:rsidRPr="00B10A69">
              <w:rPr>
                <w:rFonts w:ascii="Calibri Light" w:hAnsi="Calibri Light"/>
                <w:sz w:val="24"/>
                <w:szCs w:val="24"/>
                <w:u w:val="single"/>
              </w:rPr>
              <w:t>:</w:t>
            </w:r>
            <w:r w:rsidR="00FD29E5" w:rsidRPr="00B10A69">
              <w:rPr>
                <w:rFonts w:ascii="Calibri Light" w:hAnsi="Calibri Light"/>
                <w:sz w:val="24"/>
                <w:szCs w:val="24"/>
              </w:rPr>
              <w:t xml:space="preserve"> </w:t>
            </w:r>
            <w:r w:rsidRPr="00B10A69">
              <w:rPr>
                <w:rFonts w:ascii="Calibri Light" w:hAnsi="Calibri Light"/>
                <w:sz w:val="24"/>
                <w:szCs w:val="24"/>
              </w:rPr>
              <w:t>Promote use of public transportation, ridesharing, non-motorized vehicles, and pedestrian</w:t>
            </w:r>
            <w:r w:rsidR="00B91EEC" w:rsidRPr="00B10A69">
              <w:rPr>
                <w:rFonts w:ascii="Calibri Light" w:hAnsi="Calibri Light"/>
                <w:sz w:val="24"/>
                <w:szCs w:val="24"/>
              </w:rPr>
              <w:t xml:space="preserve"> </w:t>
            </w:r>
            <w:r w:rsidRPr="00B10A69">
              <w:rPr>
                <w:rFonts w:ascii="Calibri Light" w:hAnsi="Calibri Light"/>
                <w:sz w:val="24"/>
                <w:szCs w:val="24"/>
              </w:rPr>
              <w:t>facilities. Emphasize connections between schools, stores, work, and home.</w:t>
            </w:r>
          </w:p>
          <w:p w14:paraId="16EE7BEA" w14:textId="77777777" w:rsidR="00180E44" w:rsidRPr="00B10A69" w:rsidRDefault="00180E44">
            <w:pPr>
              <w:rPr>
                <w:rFonts w:ascii="Calibri Light" w:hAnsi="Calibri Light"/>
                <w:sz w:val="24"/>
                <w:szCs w:val="24"/>
              </w:rPr>
            </w:pPr>
          </w:p>
          <w:p w14:paraId="47D6896F" w14:textId="785D7465" w:rsidR="00FA4E35" w:rsidRPr="00B10A69" w:rsidRDefault="00FA4E35" w:rsidP="00B10A69">
            <w:pPr>
              <w:spacing w:after="80"/>
              <w:rPr>
                <w:rFonts w:ascii="Calibri Light" w:hAnsi="Calibri Light"/>
                <w:bCs/>
                <w:sz w:val="24"/>
                <w:szCs w:val="24"/>
              </w:rPr>
            </w:pPr>
            <w:r w:rsidRPr="00B10A69">
              <w:rPr>
                <w:rFonts w:ascii="Calibri Light" w:hAnsi="Calibri Light"/>
                <w:bCs/>
                <w:sz w:val="24"/>
                <w:szCs w:val="24"/>
              </w:rPr>
              <w:t>Goal 11: Plan, finance, and provide an efficient system of public facilities and services to meet present and future needs.</w:t>
            </w:r>
          </w:p>
          <w:p w14:paraId="62CE1A99" w14:textId="10D9DAE0" w:rsidR="00FA4E35" w:rsidRPr="00B10A69" w:rsidRDefault="00FA4E35" w:rsidP="00B10A69">
            <w:pPr>
              <w:spacing w:after="80"/>
              <w:ind w:left="150"/>
              <w:rPr>
                <w:rFonts w:ascii="Calibri Light" w:hAnsi="Calibri Light"/>
                <w:bCs/>
                <w:sz w:val="24"/>
                <w:szCs w:val="24"/>
              </w:rPr>
            </w:pPr>
            <w:r w:rsidRPr="00B10A69">
              <w:rPr>
                <w:rFonts w:ascii="Calibri Light" w:hAnsi="Calibri Light"/>
                <w:bCs/>
                <w:sz w:val="24"/>
                <w:szCs w:val="24"/>
                <w:u w:val="single"/>
              </w:rPr>
              <w:t>Objective</w:t>
            </w:r>
            <w:r w:rsidR="00FD29E5" w:rsidRPr="00B10A69">
              <w:rPr>
                <w:rFonts w:ascii="Calibri Light" w:hAnsi="Calibri Light"/>
                <w:bCs/>
                <w:sz w:val="24"/>
                <w:szCs w:val="24"/>
                <w:u w:val="single"/>
              </w:rPr>
              <w:t xml:space="preserve"> </w:t>
            </w:r>
            <w:r w:rsidRPr="00B10A69">
              <w:rPr>
                <w:rFonts w:ascii="Calibri Light" w:hAnsi="Calibri Light"/>
                <w:bCs/>
                <w:sz w:val="24"/>
                <w:szCs w:val="24"/>
                <w:u w:val="single"/>
              </w:rPr>
              <w:t>1</w:t>
            </w:r>
            <w:r w:rsidR="00FD29E5" w:rsidRPr="00B10A69">
              <w:rPr>
                <w:rFonts w:ascii="Calibri Light" w:hAnsi="Calibri Light"/>
                <w:bCs/>
                <w:sz w:val="24"/>
                <w:szCs w:val="24"/>
                <w:u w:val="single"/>
              </w:rPr>
              <w:t>:</w:t>
            </w:r>
            <w:r w:rsidRPr="00B10A69">
              <w:rPr>
                <w:rFonts w:ascii="Calibri Light" w:hAnsi="Calibri Light"/>
                <w:bCs/>
                <w:sz w:val="24"/>
                <w:szCs w:val="24"/>
              </w:rPr>
              <w:t xml:space="preserve"> Analyze current facilities and assess future needs to determine potential demands of infrastructure.</w:t>
            </w:r>
          </w:p>
          <w:p w14:paraId="096FE0D7" w14:textId="681C3FBA" w:rsidR="00FA4E35" w:rsidRPr="00B10A69" w:rsidRDefault="00FD29E5" w:rsidP="00B10A69">
            <w:pPr>
              <w:spacing w:after="80"/>
              <w:ind w:left="150"/>
              <w:rPr>
                <w:rFonts w:ascii="Calibri Light" w:hAnsi="Calibri Light"/>
                <w:bCs/>
                <w:sz w:val="24"/>
                <w:szCs w:val="24"/>
              </w:rPr>
            </w:pPr>
            <w:r w:rsidRPr="00B10A69">
              <w:rPr>
                <w:rFonts w:ascii="Calibri Light" w:hAnsi="Calibri Light"/>
                <w:bCs/>
                <w:sz w:val="24"/>
                <w:szCs w:val="24"/>
                <w:u w:val="single"/>
              </w:rPr>
              <w:t xml:space="preserve">Objective </w:t>
            </w:r>
            <w:r w:rsidR="00FA4E35" w:rsidRPr="00B10A69">
              <w:rPr>
                <w:rFonts w:ascii="Calibri Light" w:hAnsi="Calibri Light"/>
                <w:bCs/>
                <w:sz w:val="24"/>
                <w:szCs w:val="24"/>
                <w:u w:val="single"/>
              </w:rPr>
              <w:t>4</w:t>
            </w:r>
            <w:r w:rsidRPr="00B10A69">
              <w:rPr>
                <w:rFonts w:ascii="Calibri Light" w:hAnsi="Calibri Light"/>
                <w:bCs/>
                <w:sz w:val="24"/>
                <w:szCs w:val="24"/>
                <w:u w:val="single"/>
              </w:rPr>
              <w:t>:</w:t>
            </w:r>
            <w:r w:rsidR="00FA4E35" w:rsidRPr="00B10A69">
              <w:rPr>
                <w:rFonts w:ascii="Calibri Light" w:hAnsi="Calibri Light"/>
                <w:bCs/>
                <w:sz w:val="24"/>
                <w:szCs w:val="24"/>
              </w:rPr>
              <w:t xml:space="preserve"> Provide infrastructure in appropriate locations to support growth.</w:t>
            </w:r>
          </w:p>
          <w:p w14:paraId="3C687993" w14:textId="6862A411" w:rsidR="00D32A1D" w:rsidRPr="00850569" w:rsidRDefault="00D32A1D" w:rsidP="00850569">
            <w:pPr>
              <w:rPr>
                <w:b/>
              </w:rPr>
            </w:pPr>
          </w:p>
          <w:p w14:paraId="0F0CDC8A" w14:textId="77777777" w:rsidR="00E00E16" w:rsidRPr="00CE0DE7" w:rsidRDefault="00E00E16" w:rsidP="00EC451E">
            <w:pPr>
              <w:rPr>
                <w:b/>
              </w:rPr>
            </w:pPr>
          </w:p>
        </w:tc>
      </w:tr>
      <w:tr w:rsidR="00350B73" w:rsidRPr="00C95DD4" w14:paraId="458C326F" w14:textId="77777777" w:rsidTr="003E2136">
        <w:trPr>
          <w:gridBefore w:val="1"/>
          <w:wBefore w:w="108" w:type="dxa"/>
        </w:trPr>
        <w:tc>
          <w:tcPr>
            <w:tcW w:w="10350" w:type="dxa"/>
            <w:gridSpan w:val="2"/>
          </w:tcPr>
          <w:p w14:paraId="022FCB3B" w14:textId="6F7AF0A4" w:rsidR="000E43B2" w:rsidRDefault="00350B73" w:rsidP="001C1689">
            <w:pPr>
              <w:pStyle w:val="ListParagraph"/>
              <w:numPr>
                <w:ilvl w:val="0"/>
                <w:numId w:val="23"/>
              </w:numPr>
              <w:rPr>
                <w:b/>
              </w:rPr>
            </w:pPr>
            <w:r w:rsidRPr="00CE0DE7">
              <w:rPr>
                <w:b/>
              </w:rPr>
              <w:t xml:space="preserve">Does this project benefit a </w:t>
            </w:r>
            <w:r w:rsidR="000E43B2">
              <w:rPr>
                <w:b/>
              </w:rPr>
              <w:t xml:space="preserve">State Designated Center per the link below (i.e., </w:t>
            </w:r>
            <w:r w:rsidR="00173CE9" w:rsidRPr="00C27201">
              <w:rPr>
                <w:b/>
                <w:bCs/>
                <w:iCs/>
              </w:rPr>
              <w:t>downtowns, villages, or neighborhood growth centers</w:t>
            </w:r>
            <w:r w:rsidRPr="00CE0DE7">
              <w:rPr>
                <w:b/>
              </w:rPr>
              <w:t xml:space="preserve"> recognized by the Vermont Department of Economic, Housing and Community Development?</w:t>
            </w:r>
            <w:r w:rsidR="005172A2" w:rsidRPr="00CE0DE7">
              <w:rPr>
                <w:b/>
              </w:rPr>
              <w:t xml:space="preserve"> </w:t>
            </w:r>
            <w:r w:rsidR="00AF026E">
              <w:rPr>
                <w:b/>
              </w:rPr>
              <w:t xml:space="preserve"> </w:t>
            </w:r>
            <w:r w:rsidR="000E43B2">
              <w:rPr>
                <w:b/>
              </w:rPr>
              <w:t>(10 Points</w:t>
            </w:r>
            <w:r w:rsidR="00FC46FA">
              <w:rPr>
                <w:b/>
              </w:rPr>
              <w:t xml:space="preserve"> Max.</w:t>
            </w:r>
            <w:r w:rsidR="000E43B2">
              <w:rPr>
                <w:b/>
              </w:rPr>
              <w:t>)</w:t>
            </w:r>
          </w:p>
          <w:p w14:paraId="5E71485E" w14:textId="1BAABED1" w:rsidR="00350B73" w:rsidRPr="000E43B2" w:rsidRDefault="000E43B2" w:rsidP="000E43B2">
            <w:pPr>
              <w:rPr>
                <w:b/>
              </w:rPr>
            </w:pPr>
            <w:r>
              <w:rPr>
                <w:b/>
              </w:rPr>
              <w:t xml:space="preserve">               </w:t>
            </w:r>
            <w:hyperlink r:id="rId15" w:history="1">
              <w:r w:rsidRPr="005F44DD">
                <w:rPr>
                  <w:rStyle w:val="Hyperlink"/>
                  <w:b/>
                </w:rPr>
                <w:t>http://maps.vermont.gov/ACCD/PlanningAtlas/index.html?viewer=PlanningAtlas</w:t>
              </w:r>
            </w:hyperlink>
          </w:p>
          <w:sdt>
            <w:sdtPr>
              <w:rPr>
                <w:rFonts w:ascii="Calibri Light" w:hAnsi="Calibri Light"/>
                <w:bCs/>
                <w:sz w:val="24"/>
                <w:szCs w:val="24"/>
              </w:rPr>
              <w:id w:val="-453635600"/>
            </w:sdtPr>
            <w:sdtEndPr/>
            <w:sdtContent>
              <w:p w14:paraId="3AF22BEB" w14:textId="1369AC2A" w:rsidR="00D32A1D" w:rsidRPr="00B10A69" w:rsidRDefault="008D7D4F" w:rsidP="00B10A69">
                <w:pPr>
                  <w:spacing w:after="80"/>
                  <w:rPr>
                    <w:rFonts w:ascii="Calibri Light" w:hAnsi="Calibri Light"/>
                    <w:bCs/>
                    <w:sz w:val="24"/>
                    <w:szCs w:val="24"/>
                  </w:rPr>
                </w:pPr>
                <w:r w:rsidRPr="00B10A69">
                  <w:rPr>
                    <w:rFonts w:ascii="Calibri Light" w:hAnsi="Calibri Light"/>
                    <w:bCs/>
                    <w:sz w:val="24"/>
                    <w:szCs w:val="24"/>
                  </w:rPr>
                  <w:t xml:space="preserve">Yes, this project would provide </w:t>
                </w:r>
                <w:r w:rsidR="00B42CFC" w:rsidRPr="00B10A69">
                  <w:rPr>
                    <w:rFonts w:ascii="Calibri Light" w:hAnsi="Calibri Light"/>
                    <w:bCs/>
                    <w:sz w:val="24"/>
                    <w:szCs w:val="24"/>
                  </w:rPr>
                  <w:t>scoping for pedestrian safety and connection</w:t>
                </w:r>
                <w:r w:rsidR="00FD29E5">
                  <w:rPr>
                    <w:rFonts w:ascii="Calibri Light" w:hAnsi="Calibri Light"/>
                    <w:bCs/>
                    <w:sz w:val="24"/>
                    <w:szCs w:val="24"/>
                  </w:rPr>
                  <w:t>s</w:t>
                </w:r>
                <w:r w:rsidR="00B42CFC" w:rsidRPr="00B10A69">
                  <w:rPr>
                    <w:rFonts w:ascii="Calibri Light" w:hAnsi="Calibri Light"/>
                    <w:bCs/>
                    <w:sz w:val="24"/>
                    <w:szCs w:val="24"/>
                  </w:rPr>
                  <w:t xml:space="preserve"> </w:t>
                </w:r>
                <w:r w:rsidR="00FD29E5">
                  <w:rPr>
                    <w:rFonts w:ascii="Calibri Light" w:hAnsi="Calibri Light"/>
                    <w:bCs/>
                    <w:sz w:val="24"/>
                    <w:szCs w:val="24"/>
                  </w:rPr>
                  <w:t>in</w:t>
                </w:r>
                <w:r w:rsidR="00FD29E5" w:rsidRPr="00B10A69">
                  <w:rPr>
                    <w:rFonts w:ascii="Calibri Light" w:hAnsi="Calibri Light"/>
                    <w:bCs/>
                    <w:sz w:val="24"/>
                    <w:szCs w:val="24"/>
                  </w:rPr>
                  <w:t xml:space="preserve"> </w:t>
                </w:r>
                <w:r w:rsidR="00B42CFC" w:rsidRPr="00B10A69">
                  <w:rPr>
                    <w:rFonts w:ascii="Calibri Light" w:hAnsi="Calibri Light"/>
                    <w:bCs/>
                    <w:sz w:val="24"/>
                    <w:szCs w:val="24"/>
                  </w:rPr>
                  <w:t xml:space="preserve">the </w:t>
                </w:r>
                <w:r w:rsidR="00FD29E5">
                  <w:rPr>
                    <w:rFonts w:ascii="Calibri Light" w:hAnsi="Calibri Light"/>
                    <w:bCs/>
                    <w:sz w:val="24"/>
                    <w:szCs w:val="24"/>
                  </w:rPr>
                  <w:t>Designated Village Center</w:t>
                </w:r>
                <w:r w:rsidR="00FD29E5" w:rsidRPr="00B10A69">
                  <w:rPr>
                    <w:rFonts w:ascii="Calibri Light" w:hAnsi="Calibri Light"/>
                    <w:bCs/>
                    <w:sz w:val="24"/>
                    <w:szCs w:val="24"/>
                  </w:rPr>
                  <w:t xml:space="preserve"> </w:t>
                </w:r>
                <w:r w:rsidR="00B42CFC" w:rsidRPr="00B10A69">
                  <w:rPr>
                    <w:rFonts w:ascii="Calibri Light" w:hAnsi="Calibri Light"/>
                    <w:bCs/>
                    <w:sz w:val="24"/>
                    <w:szCs w:val="24"/>
                  </w:rPr>
                  <w:t xml:space="preserve">of Orange. </w:t>
                </w:r>
              </w:p>
            </w:sdtContent>
          </w:sdt>
          <w:p w14:paraId="542998BB" w14:textId="77777777" w:rsidR="00FF3F6E" w:rsidRPr="00B518A6" w:rsidRDefault="00FF3F6E" w:rsidP="00F7016C"/>
          <w:p w14:paraId="778BB42E" w14:textId="289E18C9" w:rsidR="00FF3F6E" w:rsidRPr="00CE0DE7" w:rsidRDefault="00FF3F6E" w:rsidP="00F7016C">
            <w:pPr>
              <w:rPr>
                <w:b/>
              </w:rPr>
            </w:pPr>
          </w:p>
        </w:tc>
      </w:tr>
      <w:tr w:rsidR="00350B73" w:rsidRPr="00C95DD4" w14:paraId="1A41E93E" w14:textId="77777777" w:rsidTr="003E2136">
        <w:trPr>
          <w:gridBefore w:val="1"/>
          <w:wBefore w:w="108" w:type="dxa"/>
        </w:trPr>
        <w:tc>
          <w:tcPr>
            <w:tcW w:w="10350" w:type="dxa"/>
            <w:gridSpan w:val="2"/>
          </w:tcPr>
          <w:p w14:paraId="2E77B18E" w14:textId="77777777" w:rsidR="00904D6A" w:rsidRDefault="00350B73" w:rsidP="00350B73">
            <w:pPr>
              <w:pStyle w:val="ListParagraph"/>
              <w:numPr>
                <w:ilvl w:val="0"/>
                <w:numId w:val="23"/>
              </w:numPr>
              <w:rPr>
                <w:b/>
              </w:rPr>
            </w:pPr>
            <w:r w:rsidRPr="00CE0DE7">
              <w:rPr>
                <w:b/>
              </w:rPr>
              <w:t>Provide a project cost estimate below</w:t>
            </w:r>
            <w:r w:rsidR="00E9061A" w:rsidRPr="00CE0DE7">
              <w:rPr>
                <w:b/>
              </w:rPr>
              <w:t xml:space="preserve"> (project costs below include both federal dollars and local dollars).  </w:t>
            </w:r>
            <w:r w:rsidRPr="00CE0DE7">
              <w:rPr>
                <w:b/>
              </w:rPr>
              <w:t xml:space="preserve">Projects will be scored based on whether the cost appears realistic for the size and scope of the project.  For scoping studies, use PE and </w:t>
            </w:r>
            <w:r w:rsidR="008A6633" w:rsidRPr="00CE0DE7">
              <w:rPr>
                <w:b/>
              </w:rPr>
              <w:t xml:space="preserve">Local </w:t>
            </w:r>
            <w:r w:rsidR="00E45398" w:rsidRPr="00CE0DE7">
              <w:rPr>
                <w:b/>
              </w:rPr>
              <w:t>P</w:t>
            </w:r>
            <w:r w:rsidR="008A6633" w:rsidRPr="00CE0DE7">
              <w:rPr>
                <w:b/>
              </w:rPr>
              <w:t xml:space="preserve">roject </w:t>
            </w:r>
            <w:r w:rsidR="00E45398" w:rsidRPr="00CE0DE7">
              <w:rPr>
                <w:b/>
              </w:rPr>
              <w:t>M</w:t>
            </w:r>
            <w:r w:rsidR="008A6633" w:rsidRPr="00CE0DE7">
              <w:rPr>
                <w:b/>
              </w:rPr>
              <w:t xml:space="preserve">anagement </w:t>
            </w:r>
            <w:r w:rsidRPr="00CE0DE7">
              <w:rPr>
                <w:b/>
              </w:rPr>
              <w:t>lines only.</w:t>
            </w:r>
            <w:r w:rsidR="003973A0" w:rsidRPr="00CE0DE7">
              <w:rPr>
                <w:b/>
              </w:rPr>
              <w:t xml:space="preserve">  </w:t>
            </w:r>
          </w:p>
          <w:p w14:paraId="40E35746" w14:textId="77777777" w:rsidR="00904D6A" w:rsidRPr="0055239C" w:rsidRDefault="0055239C" w:rsidP="0055239C">
            <w:pPr>
              <w:pStyle w:val="ListParagraph"/>
              <w:rPr>
                <w:b/>
              </w:rPr>
            </w:pPr>
            <w:r w:rsidRPr="0055239C">
              <w:rPr>
                <w:b/>
                <w:u w:val="single"/>
              </w:rPr>
              <w:lastRenderedPageBreak/>
              <w:t>Note:</w:t>
            </w:r>
            <w:r w:rsidRPr="0055239C">
              <w:rPr>
                <w:rFonts w:eastAsia="Calibri" w:cstheme="minorHAnsi"/>
                <w:u w:val="single"/>
              </w:rPr>
              <w:t xml:space="preserve">  If you are applying for additional funds for an existing project, show the amount being requested for this grant in the PE, ROW, Construction, Construction Engineering, and Municipal Project Management </w:t>
            </w:r>
            <w:r>
              <w:rPr>
                <w:rFonts w:eastAsia="Calibri" w:cstheme="minorHAnsi"/>
                <w:u w:val="single"/>
              </w:rPr>
              <w:t>rows</w:t>
            </w:r>
            <w:r w:rsidRPr="0055239C">
              <w:rPr>
                <w:rFonts w:eastAsia="Calibri" w:cstheme="minorHAnsi"/>
                <w:u w:val="single"/>
              </w:rPr>
              <w:t xml:space="preserve"> </w:t>
            </w:r>
            <w:r>
              <w:rPr>
                <w:rFonts w:eastAsia="Calibri" w:cstheme="minorHAnsi"/>
                <w:u w:val="single"/>
              </w:rPr>
              <w:t>below</w:t>
            </w:r>
            <w:r w:rsidRPr="0055239C">
              <w:rPr>
                <w:rFonts w:eastAsia="Calibri" w:cstheme="minorHAnsi"/>
                <w:u w:val="single"/>
              </w:rPr>
              <w:t>.  Also, be clear regarding total project cost and other funding amounts and sources in the additional funding comments box below.</w:t>
            </w:r>
            <w:r>
              <w:rPr>
                <w:rFonts w:eastAsia="Calibri" w:cstheme="minorHAnsi"/>
              </w:rPr>
              <w:t xml:space="preserve">  </w:t>
            </w:r>
            <w:r w:rsidR="005172A2" w:rsidRPr="0055239C">
              <w:rPr>
                <w:b/>
              </w:rPr>
              <w:t>(</w:t>
            </w:r>
            <w:r w:rsidR="003C4047" w:rsidRPr="0055239C">
              <w:rPr>
                <w:b/>
              </w:rPr>
              <w:t>10 points max.</w:t>
            </w:r>
            <w:r w:rsidR="005172A2" w:rsidRPr="0055239C">
              <w:rPr>
                <w:b/>
              </w:rPr>
              <w:t>)</w:t>
            </w:r>
          </w:p>
          <w:p w14:paraId="6C97E53B" w14:textId="77777777" w:rsidR="00350B73" w:rsidRPr="00CE0DE7" w:rsidRDefault="00350B73" w:rsidP="00350B73">
            <w:pPr>
              <w:pStyle w:val="ListParagraph"/>
              <w:rPr>
                <w:b/>
              </w:rPr>
            </w:pPr>
          </w:p>
        </w:tc>
      </w:tr>
      <w:tr w:rsidR="00350B73" w:rsidRPr="00C95DD4" w14:paraId="765C30E7" w14:textId="77777777" w:rsidTr="003E2136">
        <w:trPr>
          <w:gridBefore w:val="1"/>
          <w:wBefore w:w="108" w:type="dxa"/>
        </w:trPr>
        <w:tc>
          <w:tcPr>
            <w:tcW w:w="10350" w:type="dxa"/>
            <w:gridSpan w:val="2"/>
            <w:tcMar>
              <w:left w:w="115" w:type="dxa"/>
              <w:bottom w:w="72" w:type="dxa"/>
              <w:right w:w="115" w:type="dxa"/>
            </w:tcMar>
            <w:vAlign w:val="center"/>
          </w:tcPr>
          <w:p w14:paraId="6D9DBD12"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lastRenderedPageBreak/>
              <w:t xml:space="preserve">     </w:t>
            </w:r>
            <w:r w:rsidR="00350B73" w:rsidRPr="00C95DD4">
              <w:rPr>
                <w:rFonts w:ascii="Calibri" w:eastAsia="Times New Roman" w:hAnsi="Calibri" w:cs="Times New Roman"/>
                <w:bCs/>
              </w:rPr>
              <w:t>Preliminary Engineering (PE)</w:t>
            </w:r>
          </w:p>
          <w:p w14:paraId="576B5BAA" w14:textId="04DD2938" w:rsidR="00BE2081" w:rsidRDefault="00E34703" w:rsidP="004B5350">
            <w:pPr>
              <w:pStyle w:val="ListParagraph"/>
              <w:rPr>
                <w:b/>
              </w:rPr>
            </w:pPr>
            <w:r>
              <w:rPr>
                <w:rFonts w:ascii="Calibri" w:eastAsia="Times New Roman" w:hAnsi="Calibri" w:cs="Times New Roman"/>
                <w:bCs/>
                <w:noProof/>
              </w:rPr>
              <mc:AlternateContent>
                <mc:Choice Requires="wps">
                  <w:drawing>
                    <wp:anchor distT="0" distB="0" distL="114300" distR="114300" simplePos="0" relativeHeight="251707392" behindDoc="0" locked="0" layoutInCell="1" allowOverlap="1" wp14:anchorId="62836125" wp14:editId="6532B456">
                      <wp:simplePos x="0" y="0"/>
                      <wp:positionH relativeFrom="column">
                        <wp:posOffset>3987165</wp:posOffset>
                      </wp:positionH>
                      <wp:positionV relativeFrom="paragraph">
                        <wp:posOffset>161290</wp:posOffset>
                      </wp:positionV>
                      <wp:extent cx="1066800" cy="0"/>
                      <wp:effectExtent l="10160" t="5080" r="8890" b="1397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D37EFFB" id="_x0000_t32" coordsize="21600,21600" o:spt="32" o:oned="t" path="m,l21600,21600e" filled="f">
                      <v:path arrowok="t" fillok="f" o:connecttype="none"/>
                      <o:lock v:ext="edit" shapetype="t"/>
                    </v:shapetype>
                    <v:shape id="AutoShape 80" o:spid="_x0000_s1026" type="#_x0000_t32" style="position:absolute;margin-left:313.95pt;margin-top:12.7pt;width:8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UV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otYn8G4AswqtbMhQ3pSL+ZZ0+8OKV11RLU8Wr+eDThnoaLJG5dwcQai7IfPmoENgQCx&#10;WKfG9gESyoBOsSfnW0/4ySMKj1k6ny9S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"/>
                  </w:pict>
                </mc:Fallback>
              </mc:AlternateContent>
            </w:r>
            <w:r w:rsidR="004D4959">
              <w:rPr>
                <w:rFonts w:ascii="Calibri" w:eastAsia="Times New Roman" w:hAnsi="Calibri" w:cs="Times New Roman"/>
                <w:bCs/>
                <w:i/>
              </w:rPr>
              <w:t xml:space="preserve">    </w:t>
            </w:r>
            <w:r w:rsidR="00350B73" w:rsidRPr="00C95DD4">
              <w:rPr>
                <w:rFonts w:ascii="Calibri" w:eastAsia="Times New Roman" w:hAnsi="Calibri" w:cs="Times New Roman"/>
                <w:bCs/>
                <w:i/>
              </w:rPr>
              <w:t xml:space="preserve">(Engineering, Surveying, </w:t>
            </w:r>
            <w:proofErr w:type="gramStart"/>
            <w:r w:rsidR="00350B73" w:rsidRPr="00C95DD4">
              <w:rPr>
                <w:rFonts w:ascii="Calibri" w:eastAsia="Times New Roman" w:hAnsi="Calibri" w:cs="Times New Roman"/>
                <w:bCs/>
                <w:i/>
              </w:rPr>
              <w:t xml:space="preserve">Permitting)   </w:t>
            </w:r>
            <w:proofErr w:type="gramEnd"/>
            <w:r w:rsidR="00350B73" w:rsidRPr="00C95DD4">
              <w:rPr>
                <w:rFonts w:ascii="Calibri" w:eastAsia="Times New Roman" w:hAnsi="Calibri" w:cs="Times New Roman"/>
                <w:bCs/>
                <w:i/>
              </w:rPr>
              <w:t xml:space="preserve">      </w:t>
            </w:r>
            <w:r w:rsidR="00BE2081">
              <w:rPr>
                <w:rFonts w:ascii="Calibri" w:eastAsia="Times New Roman" w:hAnsi="Calibri" w:cs="Times New Roman"/>
                <w:bCs/>
                <w:i/>
              </w:rPr>
              <w:t xml:space="preserve">                            </w:t>
            </w:r>
            <w:r w:rsidR="00904D6A">
              <w:rPr>
                <w:rFonts w:ascii="Calibri" w:eastAsia="Times New Roman" w:hAnsi="Calibri" w:cs="Times New Roman"/>
                <w:bCs/>
                <w:i/>
              </w:rPr>
              <w:t xml:space="preserve">  </w:t>
            </w:r>
            <w:r w:rsidR="004D4959">
              <w:rPr>
                <w:rFonts w:ascii="Calibri" w:eastAsia="Times New Roman" w:hAnsi="Calibri" w:cs="Times New Roman"/>
                <w:bCs/>
                <w:i/>
              </w:rPr>
              <w:t xml:space="preserve">    </w:t>
            </w:r>
            <w:r w:rsidR="00BE2081">
              <w:rPr>
                <w:rFonts w:ascii="Calibri" w:eastAsia="Times New Roman" w:hAnsi="Calibri" w:cs="Times New Roman"/>
                <w:bCs/>
                <w:i/>
              </w:rPr>
              <w:t>$</w:t>
            </w:r>
            <w:r w:rsidR="00350B73" w:rsidRPr="00C95DD4">
              <w:rPr>
                <w:rFonts w:ascii="Calibri" w:eastAsia="Times New Roman" w:hAnsi="Calibri" w:cs="Times New Roman"/>
                <w:bCs/>
                <w:i/>
              </w:rPr>
              <w:t xml:space="preserve"> </w:t>
            </w:r>
            <w:sdt>
              <w:sdtPr>
                <w:rPr>
                  <w:b/>
                </w:rPr>
                <w:id w:val="1400788617"/>
              </w:sdtPr>
              <w:sdtEndPr>
                <w:rPr>
                  <w:b w:val="0"/>
                  <w:color w:val="FF0000"/>
                </w:rPr>
              </w:sdtEndPr>
              <w:sdtContent>
                <w:r w:rsidR="00161F27" w:rsidRPr="00161F27">
                  <w:rPr>
                    <w:color w:val="000000" w:themeColor="text1"/>
                  </w:rPr>
                  <w:t>3</w:t>
                </w:r>
                <w:r w:rsidR="002B1A2B">
                  <w:rPr>
                    <w:color w:val="000000" w:themeColor="text1"/>
                  </w:rPr>
                  <w:t>6</w:t>
                </w:r>
                <w:r w:rsidR="00B74123">
                  <w:rPr>
                    <w:color w:val="000000" w:themeColor="text1"/>
                  </w:rPr>
                  <w:t>,</w:t>
                </w:r>
                <w:r w:rsidR="00AF76AB">
                  <w:rPr>
                    <w:color w:val="000000" w:themeColor="text1"/>
                  </w:rPr>
                  <w:t>000</w:t>
                </w:r>
              </w:sdtContent>
            </w:sdt>
          </w:p>
          <w:p w14:paraId="4CA879F9" w14:textId="77777777" w:rsidR="00350B73" w:rsidRPr="00432FC3" w:rsidRDefault="00350B73" w:rsidP="00904D6A">
            <w:pPr>
              <w:tabs>
                <w:tab w:val="left" w:pos="6300"/>
              </w:tabs>
              <w:ind w:left="6300" w:right="-2040" w:hanging="5778"/>
              <w:rPr>
                <w:rFonts w:ascii="Calibri" w:eastAsia="Times New Roman" w:hAnsi="Calibri" w:cs="Times New Roman"/>
                <w:bCs/>
                <w:i/>
                <w:sz w:val="8"/>
                <w:szCs w:val="8"/>
              </w:rPr>
            </w:pPr>
          </w:p>
        </w:tc>
      </w:tr>
      <w:tr w:rsidR="00350B73" w:rsidRPr="00C95DD4" w14:paraId="058D8D5A" w14:textId="77777777" w:rsidTr="003E2136">
        <w:trPr>
          <w:gridBefore w:val="1"/>
          <w:wBefore w:w="108" w:type="dxa"/>
        </w:trPr>
        <w:tc>
          <w:tcPr>
            <w:tcW w:w="10350" w:type="dxa"/>
            <w:gridSpan w:val="2"/>
            <w:tcMar>
              <w:left w:w="115" w:type="dxa"/>
              <w:bottom w:w="72" w:type="dxa"/>
              <w:right w:w="115" w:type="dxa"/>
            </w:tcMar>
            <w:vAlign w:val="center"/>
          </w:tcPr>
          <w:p w14:paraId="49CCF9E4"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Right-of-way / Acquisition (ROW)</w:t>
            </w:r>
          </w:p>
          <w:p w14:paraId="579B6FED" w14:textId="77777777" w:rsidR="00BE2081" w:rsidRDefault="00B56EB6" w:rsidP="00BE2081">
            <w:pPr>
              <w:pStyle w:val="ListParagraph"/>
              <w:rPr>
                <w:b/>
              </w:rPr>
            </w:pPr>
            <w:r>
              <w:rPr>
                <w:rFonts w:ascii="Calibri" w:eastAsia="Times New Roman" w:hAnsi="Calibri" w:cs="Times New Roman"/>
                <w:bCs/>
                <w:noProof/>
              </w:rPr>
              <mc:AlternateContent>
                <mc:Choice Requires="wps">
                  <w:drawing>
                    <wp:anchor distT="0" distB="0" distL="114300" distR="114300" simplePos="0" relativeHeight="251708416" behindDoc="0" locked="0" layoutInCell="1" allowOverlap="1" wp14:anchorId="653D450B" wp14:editId="7A8EB639">
                      <wp:simplePos x="0" y="0"/>
                      <wp:positionH relativeFrom="column">
                        <wp:posOffset>3996690</wp:posOffset>
                      </wp:positionH>
                      <wp:positionV relativeFrom="paragraph">
                        <wp:posOffset>154305</wp:posOffset>
                      </wp:positionV>
                      <wp:extent cx="1066800" cy="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3805A2" id="AutoShape 81" o:spid="_x0000_s1026" type="#_x0000_t32" style="position:absolute;margin-left:314.7pt;margin-top:12.15pt;width:84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Yk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"/>
                  </w:pict>
                </mc:Fallback>
              </mc:AlternateContent>
            </w:r>
            <w:r w:rsidR="00350B73" w:rsidRPr="00C95DD4">
              <w:rPr>
                <w:rFonts w:ascii="Calibri" w:eastAsia="Times New Roman" w:hAnsi="Calibri" w:cs="Times New Roman"/>
                <w:bCs/>
                <w:i/>
              </w:rPr>
              <w:t xml:space="preserve">     (appraisals, land acquisition and legal </w:t>
            </w:r>
            <w:proofErr w:type="gramStart"/>
            <w:r w:rsidR="00350B73" w:rsidRPr="00C95DD4">
              <w:rPr>
                <w:rFonts w:ascii="Calibri" w:eastAsia="Times New Roman" w:hAnsi="Calibri" w:cs="Times New Roman"/>
                <w:bCs/>
                <w:i/>
              </w:rPr>
              <w:t xml:space="preserve">fees)   </w:t>
            </w:r>
            <w:proofErr w:type="gramEnd"/>
            <w:r w:rsidR="00350B73" w:rsidRPr="00C95DD4">
              <w:rPr>
                <w:rFonts w:ascii="Calibri" w:eastAsia="Times New Roman" w:hAnsi="Calibri" w:cs="Times New Roman"/>
                <w:bCs/>
                <w:i/>
              </w:rPr>
              <w:t xml:space="preserve">    </w:t>
            </w:r>
            <w:r w:rsidR="00904D6A">
              <w:rPr>
                <w:rFonts w:ascii="Calibri" w:eastAsia="Times New Roman" w:hAnsi="Calibri" w:cs="Times New Roman"/>
                <w:bCs/>
                <w:i/>
              </w:rPr>
              <w:t xml:space="preserve">                      </w:t>
            </w:r>
            <w:r w:rsidR="00350B73" w:rsidRPr="00C95DD4">
              <w:rPr>
                <w:rFonts w:ascii="Calibri" w:eastAsia="Times New Roman" w:hAnsi="Calibri" w:cs="Times New Roman"/>
                <w:bCs/>
                <w:i/>
              </w:rPr>
              <w:t>$</w:t>
            </w:r>
            <w:r w:rsidR="00BE2081" w:rsidRPr="00CE0DE7">
              <w:rPr>
                <w:b/>
              </w:rPr>
              <w:t xml:space="preserve"> </w:t>
            </w:r>
            <w:sdt>
              <w:sdtPr>
                <w:rPr>
                  <w:b/>
                </w:rPr>
                <w:id w:val="-363220549"/>
              </w:sdtPr>
              <w:sdtEndPr/>
              <w:sdtContent>
                <w:sdt>
                  <w:sdtPr>
                    <w:rPr>
                      <w:b/>
                    </w:rPr>
                    <w:id w:val="2083019417"/>
                  </w:sdtPr>
                  <w:sdtEndPr>
                    <w:rPr>
                      <w:b w:val="0"/>
                      <w:color w:val="FF0000"/>
                    </w:rPr>
                  </w:sdtEndPr>
                  <w:sdtContent>
                    <w:r w:rsidR="00E55C47" w:rsidRPr="00E55C47">
                      <w:rPr>
                        <w:color w:val="FF0000"/>
                      </w:rPr>
                      <w:t>C</w:t>
                    </w:r>
                    <w:r w:rsidR="00E55C47">
                      <w:rPr>
                        <w:color w:val="FF0000"/>
                      </w:rPr>
                      <w:t>lick h</w:t>
                    </w:r>
                    <w:r w:rsidR="00E55C47" w:rsidRPr="00E55C47">
                      <w:rPr>
                        <w:color w:val="FF0000"/>
                      </w:rPr>
                      <w:t>ere to enter value</w:t>
                    </w:r>
                  </w:sdtContent>
                </w:sdt>
              </w:sdtContent>
            </w:sdt>
          </w:p>
          <w:p w14:paraId="0121B79C" w14:textId="77777777" w:rsidR="00350B73" w:rsidRPr="00432FC3" w:rsidRDefault="00350B73" w:rsidP="00904D6A">
            <w:pPr>
              <w:ind w:left="6480" w:right="-2040" w:hanging="5778"/>
              <w:rPr>
                <w:rFonts w:ascii="Calibri" w:eastAsia="Times New Roman" w:hAnsi="Calibri" w:cs="Times New Roman"/>
                <w:bCs/>
                <w:i/>
                <w:sz w:val="8"/>
                <w:szCs w:val="8"/>
              </w:rPr>
            </w:pPr>
          </w:p>
        </w:tc>
      </w:tr>
      <w:tr w:rsidR="00350B73" w:rsidRPr="00C95DD4" w14:paraId="1E7DD374" w14:textId="77777777" w:rsidTr="003E2136">
        <w:trPr>
          <w:gridBefore w:val="1"/>
          <w:wBefore w:w="108" w:type="dxa"/>
        </w:trPr>
        <w:tc>
          <w:tcPr>
            <w:tcW w:w="10350" w:type="dxa"/>
            <w:gridSpan w:val="2"/>
            <w:tcMar>
              <w:left w:w="115" w:type="dxa"/>
              <w:bottom w:w="72" w:type="dxa"/>
              <w:right w:w="115" w:type="dxa"/>
            </w:tcMar>
            <w:vAlign w:val="center"/>
          </w:tcPr>
          <w:p w14:paraId="22747995"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Construction</w:t>
            </w:r>
          </w:p>
          <w:p w14:paraId="69691DD4" w14:textId="77777777" w:rsidR="00BE2081" w:rsidRDefault="00E34703" w:rsidP="00BE2081">
            <w:pPr>
              <w:pStyle w:val="ListParagraph"/>
              <w:rPr>
                <w:b/>
              </w:rPr>
            </w:pPr>
            <w:r>
              <w:rPr>
                <w:rFonts w:ascii="Calibri" w:eastAsia="Times New Roman" w:hAnsi="Calibri" w:cs="Times New Roman"/>
                <w:i/>
                <w:noProof/>
              </w:rPr>
              <mc:AlternateContent>
                <mc:Choice Requires="wps">
                  <w:drawing>
                    <wp:anchor distT="0" distB="0" distL="114300" distR="114300" simplePos="0" relativeHeight="251703296" behindDoc="0" locked="0" layoutInCell="1" allowOverlap="1" wp14:anchorId="4FF192E1" wp14:editId="019CAA6B">
                      <wp:simplePos x="0" y="0"/>
                      <wp:positionH relativeFrom="column">
                        <wp:posOffset>3989705</wp:posOffset>
                      </wp:positionH>
                      <wp:positionV relativeFrom="paragraph">
                        <wp:posOffset>154940</wp:posOffset>
                      </wp:positionV>
                      <wp:extent cx="1066800" cy="0"/>
                      <wp:effectExtent l="12700" t="10160" r="6350" b="889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D26718" id="AutoShape 75" o:spid="_x0000_s1026" type="#_x0000_t32" style="position:absolute;margin-left:314.15pt;margin-top:12.2pt;width:8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7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QwDfMZjCsgrFJbGzqkR/VqnjX97pDSVUdUy2P028lAchYykncp4eIMVNkNXzSDGAIF&#10;4rCOje0DJIwBHeNOTred8KNHFD5m6Ww2T2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"/>
                  </w:pict>
                </mc:Fallback>
              </mc:AlternateContent>
            </w:r>
            <w:r w:rsidR="00350B73" w:rsidRPr="00C95DD4">
              <w:rPr>
                <w:rFonts w:ascii="Calibri" w:eastAsia="Times New Roman" w:hAnsi="Calibri" w:cs="Times New Roman"/>
                <w:bCs/>
                <w:i/>
              </w:rPr>
              <w:t xml:space="preserve">     (construction costs with reasonable contingen</w:t>
            </w:r>
            <w:r w:rsidR="00904D6A">
              <w:rPr>
                <w:rFonts w:ascii="Calibri" w:eastAsia="Times New Roman" w:hAnsi="Calibri" w:cs="Times New Roman"/>
                <w:bCs/>
                <w:i/>
              </w:rPr>
              <w:t xml:space="preserve">cy)                   </w:t>
            </w:r>
            <w:r w:rsidR="00350B73" w:rsidRPr="00C95DD4">
              <w:rPr>
                <w:rFonts w:ascii="Calibri" w:eastAsia="Times New Roman" w:hAnsi="Calibri" w:cs="Times New Roman"/>
                <w:bCs/>
                <w:i/>
              </w:rPr>
              <w:t>$</w:t>
            </w:r>
            <w:r w:rsidR="00694A6C" w:rsidRPr="00C95DD4">
              <w:rPr>
                <w:rFonts w:ascii="Calibri" w:eastAsia="Times New Roman" w:hAnsi="Calibri" w:cs="Times New Roman"/>
                <w:bCs/>
                <w:i/>
              </w:rPr>
              <w:t xml:space="preserve"> </w:t>
            </w:r>
            <w:sdt>
              <w:sdtPr>
                <w:rPr>
                  <w:b/>
                </w:rPr>
                <w:id w:val="-1518845075"/>
              </w:sdtPr>
              <w:sdtEndPr/>
              <w:sdtContent>
                <w:sdt>
                  <w:sdtPr>
                    <w:rPr>
                      <w:b/>
                    </w:rPr>
                    <w:id w:val="894158076"/>
                  </w:sdtPr>
                  <w:sdtEndPr>
                    <w:rPr>
                      <w:b w:val="0"/>
                      <w:color w:val="FF0000"/>
                    </w:rPr>
                  </w:sdtEndPr>
                  <w:sdtContent>
                    <w:r w:rsidR="00E55C47" w:rsidRPr="00E55C47">
                      <w:rPr>
                        <w:color w:val="FF0000"/>
                      </w:rPr>
                      <w:t>C</w:t>
                    </w:r>
                    <w:r w:rsidR="00E55C47">
                      <w:rPr>
                        <w:color w:val="FF0000"/>
                      </w:rPr>
                      <w:t>lick h</w:t>
                    </w:r>
                    <w:r w:rsidR="00E55C47" w:rsidRPr="00E55C47">
                      <w:rPr>
                        <w:color w:val="FF0000"/>
                      </w:rPr>
                      <w:t>ere to enter value</w:t>
                    </w:r>
                  </w:sdtContent>
                </w:sdt>
              </w:sdtContent>
            </w:sdt>
          </w:p>
          <w:p w14:paraId="00AA409F" w14:textId="77777777" w:rsidR="00350B73" w:rsidRPr="00432FC3" w:rsidRDefault="00350B73" w:rsidP="00904D6A">
            <w:pPr>
              <w:ind w:left="6480" w:right="-2040" w:hanging="5778"/>
              <w:rPr>
                <w:rFonts w:ascii="Calibri" w:eastAsia="Times New Roman" w:hAnsi="Calibri" w:cs="Times New Roman"/>
                <w:bCs/>
                <w:i/>
                <w:sz w:val="8"/>
                <w:szCs w:val="8"/>
              </w:rPr>
            </w:pPr>
          </w:p>
        </w:tc>
      </w:tr>
      <w:tr w:rsidR="00350B73" w:rsidRPr="00C95DD4" w14:paraId="35EDB1ED" w14:textId="77777777" w:rsidTr="003E2136">
        <w:trPr>
          <w:gridBefore w:val="1"/>
          <w:wBefore w:w="108" w:type="dxa"/>
        </w:trPr>
        <w:tc>
          <w:tcPr>
            <w:tcW w:w="10350" w:type="dxa"/>
            <w:gridSpan w:val="2"/>
            <w:tcMar>
              <w:left w:w="115" w:type="dxa"/>
              <w:bottom w:w="72" w:type="dxa"/>
              <w:right w:w="115" w:type="dxa"/>
            </w:tcMar>
            <w:vAlign w:val="center"/>
          </w:tcPr>
          <w:p w14:paraId="5C25CBC0" w14:textId="77777777" w:rsidR="00350B73" w:rsidRPr="00C95DD4" w:rsidRDefault="00904D6A" w:rsidP="00904D6A">
            <w:pPr>
              <w:ind w:left="6480" w:right="-2040" w:hanging="5778"/>
              <w:rPr>
                <w:rFonts w:ascii="Calibri" w:eastAsia="Times New Roman" w:hAnsi="Calibri" w:cs="Times New Roman"/>
              </w:rPr>
            </w:pPr>
            <w:r>
              <w:rPr>
                <w:rFonts w:ascii="Calibri" w:eastAsia="Times New Roman" w:hAnsi="Calibri" w:cs="Times New Roman"/>
              </w:rPr>
              <w:t xml:space="preserve">     </w:t>
            </w:r>
            <w:r w:rsidR="00350B73" w:rsidRPr="00C95DD4">
              <w:rPr>
                <w:rFonts w:ascii="Calibri" w:eastAsia="Times New Roman" w:hAnsi="Calibri" w:cs="Times New Roman"/>
              </w:rPr>
              <w:t xml:space="preserve">Construction </w:t>
            </w:r>
            <w:r w:rsidR="00750CC4">
              <w:rPr>
                <w:rFonts w:ascii="Calibri" w:eastAsia="Times New Roman" w:hAnsi="Calibri" w:cs="Times New Roman"/>
              </w:rPr>
              <w:t>Engineering</w:t>
            </w:r>
          </w:p>
          <w:p w14:paraId="31067C73" w14:textId="77777777" w:rsidR="00BE2081" w:rsidRDefault="00B56EB6" w:rsidP="00BE2081">
            <w:pPr>
              <w:pStyle w:val="ListParagraph"/>
              <w:rPr>
                <w:b/>
              </w:rPr>
            </w:pPr>
            <w:r>
              <w:rPr>
                <w:rFonts w:ascii="Calibri" w:eastAsia="Times New Roman" w:hAnsi="Calibri" w:cs="Times New Roman"/>
                <w:i/>
                <w:noProof/>
              </w:rPr>
              <mc:AlternateContent>
                <mc:Choice Requires="wps">
                  <w:drawing>
                    <wp:anchor distT="0" distB="0" distL="114300" distR="114300" simplePos="0" relativeHeight="251704320" behindDoc="0" locked="0" layoutInCell="1" allowOverlap="1" wp14:anchorId="724274D4" wp14:editId="7A88DE6D">
                      <wp:simplePos x="0" y="0"/>
                      <wp:positionH relativeFrom="column">
                        <wp:posOffset>4061460</wp:posOffset>
                      </wp:positionH>
                      <wp:positionV relativeFrom="paragraph">
                        <wp:posOffset>161925</wp:posOffset>
                      </wp:positionV>
                      <wp:extent cx="1066800" cy="0"/>
                      <wp:effectExtent l="0" t="0" r="19050" b="190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24B049" id="AutoShape 76" o:spid="_x0000_s1026" type="#_x0000_t32" style="position:absolute;margin-left:319.8pt;margin-top:12.75pt;width:8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qr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"/>
                  </w:pict>
                </mc:Fallback>
              </mc:AlternateContent>
            </w:r>
            <w:r w:rsidR="00350B73" w:rsidRPr="00C95DD4">
              <w:rPr>
                <w:rFonts w:ascii="Calibri" w:eastAsia="Times New Roman" w:hAnsi="Calibri" w:cs="Times New Roman"/>
                <w:i/>
              </w:rPr>
              <w:t xml:space="preserve">  </w:t>
            </w:r>
            <w:r w:rsidR="00904D6A">
              <w:rPr>
                <w:rFonts w:ascii="Calibri" w:eastAsia="Times New Roman" w:hAnsi="Calibri" w:cs="Times New Roman"/>
                <w:i/>
              </w:rPr>
              <w:t xml:space="preserve"> </w:t>
            </w:r>
            <w:r w:rsidR="00350B73" w:rsidRPr="00C95DD4">
              <w:rPr>
                <w:rFonts w:ascii="Calibri" w:eastAsia="Times New Roman" w:hAnsi="Calibri" w:cs="Times New Roman"/>
                <w:i/>
              </w:rPr>
              <w:t xml:space="preserve">  </w:t>
            </w:r>
            <w:r w:rsidR="00647053">
              <w:rPr>
                <w:rFonts w:ascii="Calibri" w:eastAsia="Times New Roman" w:hAnsi="Calibri" w:cs="Times New Roman"/>
                <w:i/>
              </w:rPr>
              <w:t>(cost to provide inspection</w:t>
            </w:r>
            <w:r w:rsidR="00350B73" w:rsidRPr="00C95DD4">
              <w:rPr>
                <w:rFonts w:ascii="Calibri" w:eastAsia="Times New Roman" w:hAnsi="Calibri" w:cs="Times New Roman"/>
                <w:i/>
              </w:rPr>
              <w:t xml:space="preserve"> during </w:t>
            </w:r>
            <w:proofErr w:type="gramStart"/>
            <w:r w:rsidR="00350B73" w:rsidRPr="00C95DD4">
              <w:rPr>
                <w:rFonts w:ascii="Calibri" w:eastAsia="Times New Roman" w:hAnsi="Calibri" w:cs="Times New Roman"/>
                <w:i/>
              </w:rPr>
              <w:t xml:space="preserve">construction)   </w:t>
            </w:r>
            <w:proofErr w:type="gramEnd"/>
            <w:r w:rsidR="00904D6A">
              <w:rPr>
                <w:rFonts w:ascii="Calibri" w:eastAsia="Times New Roman" w:hAnsi="Calibri" w:cs="Times New Roman"/>
                <w:i/>
              </w:rPr>
              <w:t xml:space="preserve">                     </w:t>
            </w:r>
            <w:r w:rsidR="00350B73" w:rsidRPr="00C95DD4">
              <w:rPr>
                <w:rFonts w:ascii="Calibri" w:eastAsia="Times New Roman" w:hAnsi="Calibri" w:cs="Times New Roman"/>
                <w:i/>
              </w:rPr>
              <w:t>$</w:t>
            </w:r>
            <w:r w:rsidR="00BE2081" w:rsidRPr="00CE0DE7">
              <w:rPr>
                <w:b/>
              </w:rPr>
              <w:t xml:space="preserve"> </w:t>
            </w:r>
            <w:sdt>
              <w:sdtPr>
                <w:rPr>
                  <w:b/>
                </w:rPr>
                <w:id w:val="302116707"/>
              </w:sdtPr>
              <w:sdtEndPr/>
              <w:sdtContent>
                <w:sdt>
                  <w:sdtPr>
                    <w:rPr>
                      <w:b/>
                    </w:rPr>
                    <w:id w:val="-825976434"/>
                  </w:sdtPr>
                  <w:sdtEndPr>
                    <w:rPr>
                      <w:b w:val="0"/>
                      <w:color w:val="FF0000"/>
                    </w:rPr>
                  </w:sdtEndPr>
                  <w:sdtContent>
                    <w:r w:rsidR="00E55C47" w:rsidRPr="00E55C47">
                      <w:rPr>
                        <w:color w:val="FF0000"/>
                      </w:rPr>
                      <w:t>C</w:t>
                    </w:r>
                    <w:r w:rsidR="00E55C47">
                      <w:rPr>
                        <w:color w:val="FF0000"/>
                      </w:rPr>
                      <w:t>lick h</w:t>
                    </w:r>
                    <w:r w:rsidR="00E55C47" w:rsidRPr="00E55C47">
                      <w:rPr>
                        <w:color w:val="FF0000"/>
                      </w:rPr>
                      <w:t>ere to enter value</w:t>
                    </w:r>
                  </w:sdtContent>
                </w:sdt>
              </w:sdtContent>
            </w:sdt>
          </w:p>
          <w:p w14:paraId="60E114F4" w14:textId="77777777" w:rsidR="00350B73" w:rsidRPr="00432FC3" w:rsidRDefault="00350B73" w:rsidP="00904D6A">
            <w:pPr>
              <w:ind w:left="6480" w:right="-2040" w:hanging="5778"/>
              <w:rPr>
                <w:rFonts w:ascii="Calibri" w:eastAsia="Times New Roman" w:hAnsi="Calibri" w:cs="Times New Roman"/>
                <w:i/>
                <w:sz w:val="8"/>
                <w:szCs w:val="8"/>
              </w:rPr>
            </w:pPr>
          </w:p>
        </w:tc>
      </w:tr>
      <w:tr w:rsidR="00350B73" w:rsidRPr="00C95DD4" w14:paraId="19C94077" w14:textId="77777777" w:rsidTr="003E2136">
        <w:trPr>
          <w:gridBefore w:val="1"/>
          <w:wBefore w:w="108" w:type="dxa"/>
        </w:trPr>
        <w:tc>
          <w:tcPr>
            <w:tcW w:w="10350" w:type="dxa"/>
            <w:gridSpan w:val="2"/>
            <w:tcMar>
              <w:left w:w="115" w:type="dxa"/>
              <w:bottom w:w="72" w:type="dxa"/>
              <w:right w:w="115" w:type="dxa"/>
            </w:tcMar>
            <w:vAlign w:val="center"/>
          </w:tcPr>
          <w:p w14:paraId="7ACFB067" w14:textId="77777777" w:rsidR="00350B73" w:rsidRPr="00C95DD4" w:rsidRDefault="00904D6A" w:rsidP="00904D6A">
            <w:pPr>
              <w:ind w:left="6480" w:right="-2040" w:hanging="5778"/>
              <w:rPr>
                <w:rFonts w:ascii="Calibri" w:eastAsia="Times New Roman" w:hAnsi="Calibri" w:cs="Times New Roman"/>
                <w:i/>
              </w:rPr>
            </w:pPr>
            <w:r>
              <w:rPr>
                <w:rFonts w:ascii="Calibri" w:eastAsia="Times New Roman" w:hAnsi="Calibri" w:cs="Times New Roman"/>
                <w:i/>
              </w:rPr>
              <w:t xml:space="preserve">     </w:t>
            </w:r>
            <w:r w:rsidR="008A0B34">
              <w:rPr>
                <w:rFonts w:ascii="Calibri" w:eastAsia="Times New Roman" w:hAnsi="Calibri" w:cs="Times New Roman"/>
                <w:i/>
              </w:rPr>
              <w:t>Municipal</w:t>
            </w:r>
            <w:r w:rsidR="00350B73" w:rsidRPr="00C95DD4">
              <w:rPr>
                <w:rFonts w:ascii="Calibri" w:eastAsia="Times New Roman" w:hAnsi="Calibri" w:cs="Times New Roman"/>
                <w:i/>
              </w:rPr>
              <w:t xml:space="preserve"> Project Manage</w:t>
            </w:r>
            <w:r w:rsidR="008A6633">
              <w:rPr>
                <w:rFonts w:ascii="Calibri" w:eastAsia="Times New Roman" w:hAnsi="Calibri" w:cs="Times New Roman"/>
                <w:i/>
              </w:rPr>
              <w:t>ment</w:t>
            </w:r>
            <w:r w:rsidR="00350B73" w:rsidRPr="00C95DD4">
              <w:rPr>
                <w:rFonts w:ascii="Calibri" w:eastAsia="Times New Roman" w:hAnsi="Calibri" w:cs="Times New Roman"/>
                <w:i/>
              </w:rPr>
              <w:t xml:space="preserve"> Costs</w:t>
            </w:r>
          </w:p>
          <w:p w14:paraId="0CAF616C" w14:textId="77777777" w:rsidR="00904D6A" w:rsidRDefault="00350B73" w:rsidP="00904D6A">
            <w:pPr>
              <w:ind w:left="6480" w:right="-2040" w:hanging="5778"/>
              <w:rPr>
                <w:rFonts w:ascii="Calibri" w:eastAsia="Times New Roman" w:hAnsi="Calibri" w:cs="Times New Roman"/>
                <w:i/>
              </w:rPr>
            </w:pPr>
            <w:r w:rsidRPr="00C95DD4">
              <w:rPr>
                <w:rFonts w:ascii="Calibri" w:eastAsia="Times New Roman" w:hAnsi="Calibri" w:cs="Times New Roman"/>
                <w:i/>
              </w:rPr>
              <w:t xml:space="preserve">     (minimum of 10% of total PE, ROW and Construction </w:t>
            </w:r>
          </w:p>
          <w:p w14:paraId="3F392568" w14:textId="46A5C84E" w:rsidR="00350B73" w:rsidRPr="00BE2081" w:rsidRDefault="00904D6A" w:rsidP="00BE2081">
            <w:pPr>
              <w:pStyle w:val="ListParagraph"/>
              <w:rPr>
                <w:b/>
              </w:rPr>
            </w:pPr>
            <w:r>
              <w:rPr>
                <w:rFonts w:ascii="Calibri" w:eastAsia="Times New Roman" w:hAnsi="Calibri" w:cs="Times New Roman"/>
                <w:i/>
              </w:rPr>
              <w:t xml:space="preserve">    </w:t>
            </w:r>
            <w:r w:rsidR="00350B73" w:rsidRPr="00C95DD4">
              <w:rPr>
                <w:rFonts w:ascii="Calibri" w:eastAsia="Times New Roman" w:hAnsi="Calibri" w:cs="Times New Roman"/>
                <w:i/>
              </w:rPr>
              <w:t>Phases)</w:t>
            </w:r>
            <w:r w:rsidR="004D4959">
              <w:rPr>
                <w:rFonts w:ascii="Calibri" w:eastAsia="Times New Roman" w:hAnsi="Calibri" w:cs="Times New Roman"/>
                <w:i/>
              </w:rPr>
              <w:t xml:space="preserve">.    </w:t>
            </w:r>
            <w:r w:rsidR="00350B73" w:rsidRPr="00C95DD4">
              <w:rPr>
                <w:rFonts w:ascii="Calibri" w:eastAsia="Times New Roman" w:hAnsi="Calibri" w:cs="Times New Roman"/>
                <w:i/>
              </w:rPr>
              <w:t xml:space="preserve">   </w:t>
            </w:r>
            <w:r>
              <w:rPr>
                <w:rFonts w:ascii="Calibri" w:eastAsia="Times New Roman" w:hAnsi="Calibri" w:cs="Times New Roman"/>
                <w:i/>
              </w:rPr>
              <w:t xml:space="preserve">                                                                                   </w:t>
            </w:r>
            <w:r w:rsidR="004D4959">
              <w:rPr>
                <w:rFonts w:ascii="Calibri" w:eastAsia="Times New Roman" w:hAnsi="Calibri" w:cs="Times New Roman"/>
                <w:i/>
              </w:rPr>
              <w:t xml:space="preserve">   </w:t>
            </w:r>
            <w:r w:rsidR="00350B73" w:rsidRPr="00C95DD4">
              <w:rPr>
                <w:rFonts w:ascii="Calibri" w:eastAsia="Times New Roman" w:hAnsi="Calibri" w:cs="Times New Roman"/>
                <w:i/>
              </w:rPr>
              <w:t>$</w:t>
            </w:r>
            <w:r w:rsidR="00BE2081" w:rsidRPr="00CE0DE7">
              <w:rPr>
                <w:b/>
              </w:rPr>
              <w:t xml:space="preserve"> </w:t>
            </w:r>
            <w:sdt>
              <w:sdtPr>
                <w:rPr>
                  <w:b/>
                </w:rPr>
                <w:id w:val="426315278"/>
              </w:sdtPr>
              <w:sdtEndPr/>
              <w:sdtContent>
                <w:sdt>
                  <w:sdtPr>
                    <w:rPr>
                      <w:b/>
                    </w:rPr>
                    <w:id w:val="1779217201"/>
                  </w:sdtPr>
                  <w:sdtEndPr>
                    <w:rPr>
                      <w:b w:val="0"/>
                      <w:color w:val="000000" w:themeColor="text1"/>
                    </w:rPr>
                  </w:sdtEndPr>
                  <w:sdtContent>
                    <w:r w:rsidR="00AF76AB">
                      <w:rPr>
                        <w:color w:val="000000" w:themeColor="text1"/>
                      </w:rPr>
                      <w:t>4000</w:t>
                    </w:r>
                  </w:sdtContent>
                </w:sdt>
              </w:sdtContent>
            </w:sdt>
          </w:p>
          <w:p w14:paraId="0E5CD0F7" w14:textId="77777777" w:rsidR="00350B73" w:rsidRPr="00C95DD4" w:rsidRDefault="00E34703" w:rsidP="00904D6A">
            <w:pPr>
              <w:ind w:left="6480" w:right="-2040" w:hanging="5778"/>
              <w:rPr>
                <w:rFonts w:ascii="Calibri" w:eastAsia="Times New Roman" w:hAnsi="Calibri" w:cs="Times New Roman"/>
                <w:i/>
              </w:rPr>
            </w:pPr>
            <w:r>
              <w:rPr>
                <w:rFonts w:ascii="Calibri" w:eastAsia="Times New Roman" w:hAnsi="Calibri" w:cs="Times New Roman"/>
                <w:i/>
                <w:noProof/>
              </w:rPr>
              <mc:AlternateContent>
                <mc:Choice Requires="wps">
                  <w:drawing>
                    <wp:anchor distT="0" distB="0" distL="114300" distR="114300" simplePos="0" relativeHeight="251705344" behindDoc="0" locked="0" layoutInCell="1" allowOverlap="1" wp14:anchorId="6FC9F940" wp14:editId="326BFD9E">
                      <wp:simplePos x="0" y="0"/>
                      <wp:positionH relativeFrom="column">
                        <wp:posOffset>3987165</wp:posOffset>
                      </wp:positionH>
                      <wp:positionV relativeFrom="paragraph">
                        <wp:posOffset>7620</wp:posOffset>
                      </wp:positionV>
                      <wp:extent cx="1066800" cy="0"/>
                      <wp:effectExtent l="10160" t="6985" r="8890" b="1206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7966F2" id="AutoShape 77" o:spid="_x0000_s1026" type="#_x0000_t32" style="position:absolute;margin-left:313.95pt;margin-top:.6pt;width:8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i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jhIcxnMK6AsEptbeiQHtWredb0u0NKVx1RLY/RbycDyVnISN6lhIszUGU3fNEMYggU&#10;iMM6NrYPkDAGdIw7Od12wo8eUfiYpbPZP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"/>
                  </w:pict>
                </mc:Fallback>
              </mc:AlternateContent>
            </w:r>
          </w:p>
        </w:tc>
      </w:tr>
      <w:tr w:rsidR="00350B73" w:rsidRPr="00C95DD4" w14:paraId="13395C55" w14:textId="77777777" w:rsidTr="003E2136">
        <w:trPr>
          <w:gridBefore w:val="1"/>
          <w:wBefore w:w="108" w:type="dxa"/>
        </w:trPr>
        <w:tc>
          <w:tcPr>
            <w:tcW w:w="10350" w:type="dxa"/>
            <w:gridSpan w:val="2"/>
            <w:tcMar>
              <w:left w:w="115" w:type="dxa"/>
              <w:bottom w:w="72" w:type="dxa"/>
              <w:right w:w="115" w:type="dxa"/>
            </w:tcMar>
            <w:vAlign w:val="center"/>
          </w:tcPr>
          <w:p w14:paraId="58BAD990" w14:textId="77777777" w:rsidR="00350B73" w:rsidRPr="00C95DD4" w:rsidRDefault="00E34703" w:rsidP="00904D6A">
            <w:pPr>
              <w:ind w:left="6480" w:right="-2040" w:hanging="5778"/>
              <w:rPr>
                <w:rFonts w:ascii="Calibri" w:eastAsia="Times New Roman" w:hAnsi="Calibri" w:cs="Times New Roman"/>
                <w:b/>
                <w:bCs/>
                <w:i/>
              </w:rPr>
            </w:pPr>
            <w:r>
              <w:rPr>
                <w:rFonts w:ascii="Calibri" w:eastAsia="Times New Roman" w:hAnsi="Calibri" w:cs="Times New Roman"/>
                <w:b/>
                <w:bCs/>
                <w:i/>
                <w:noProof/>
              </w:rPr>
              <mc:AlternateContent>
                <mc:Choice Requires="wps">
                  <w:drawing>
                    <wp:anchor distT="0" distB="0" distL="114300" distR="114300" simplePos="0" relativeHeight="251706368" behindDoc="0" locked="0" layoutInCell="1" allowOverlap="1" wp14:anchorId="73ED697E" wp14:editId="75F4F178">
                      <wp:simplePos x="0" y="0"/>
                      <wp:positionH relativeFrom="column">
                        <wp:posOffset>3990975</wp:posOffset>
                      </wp:positionH>
                      <wp:positionV relativeFrom="paragraph">
                        <wp:posOffset>176530</wp:posOffset>
                      </wp:positionV>
                      <wp:extent cx="1066800" cy="0"/>
                      <wp:effectExtent l="13970" t="10795" r="5080" b="8255"/>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A9AA73" id="AutoShape 78" o:spid="_x0000_s1026" type="#_x0000_t32" style="position:absolute;margin-left:314.25pt;margin-top:13.9pt;width:8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B5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4d52M9gXAFhldraMCE9qlfzrOl3h5SuOqJaHqPfTgaSs5CRvEsJF2egym74ohnEECgQ&#10;l3VsbB8gYQ3oGDk53TjhR48ofMzS2Wye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"/>
                  </w:pict>
                </mc:Fallback>
              </mc:AlternateContent>
            </w:r>
            <w:r w:rsidR="00350B73" w:rsidRPr="00C95DD4">
              <w:rPr>
                <w:rFonts w:ascii="Calibri" w:eastAsia="Times New Roman" w:hAnsi="Calibri" w:cs="Times New Roman"/>
                <w:b/>
                <w:bCs/>
                <w:i/>
              </w:rPr>
              <w:t xml:space="preserve">                                                    </w:t>
            </w:r>
            <w:r w:rsidR="00904D6A">
              <w:rPr>
                <w:rFonts w:ascii="Calibri" w:eastAsia="Times New Roman" w:hAnsi="Calibri" w:cs="Times New Roman"/>
                <w:b/>
                <w:bCs/>
                <w:i/>
              </w:rPr>
              <w:t xml:space="preserve">                       </w:t>
            </w:r>
            <w:r w:rsidR="00350B73" w:rsidRPr="00C95DD4">
              <w:rPr>
                <w:rFonts w:ascii="Calibri" w:eastAsia="Times New Roman" w:hAnsi="Calibri" w:cs="Times New Roman"/>
                <w:b/>
                <w:bCs/>
                <w:i/>
              </w:rPr>
              <w:t xml:space="preserve"> Total Project Cost    $</w:t>
            </w:r>
            <w:r w:rsidR="004D4959" w:rsidRPr="00CE0DE7">
              <w:rPr>
                <w:b/>
              </w:rPr>
              <w:t xml:space="preserve"> </w:t>
            </w:r>
            <w:sdt>
              <w:sdtPr>
                <w:rPr>
                  <w:b/>
                </w:rPr>
                <w:id w:val="1349063346"/>
              </w:sdtPr>
              <w:sdtEndPr/>
              <w:sdtContent>
                <w:sdt>
                  <w:sdtPr>
                    <w:rPr>
                      <w:b/>
                    </w:rPr>
                    <w:id w:val="841433876"/>
                  </w:sdtPr>
                  <w:sdtEndPr>
                    <w:rPr>
                      <w:b w:val="0"/>
                      <w:color w:val="FF0000"/>
                    </w:rPr>
                  </w:sdtEndPr>
                  <w:sdtContent>
                    <w:r w:rsidR="00E55C47" w:rsidRPr="00E55C47">
                      <w:rPr>
                        <w:color w:val="FF0000"/>
                      </w:rPr>
                      <w:t>C</w:t>
                    </w:r>
                    <w:r w:rsidR="00E55C47">
                      <w:rPr>
                        <w:color w:val="FF0000"/>
                      </w:rPr>
                      <w:t>lick h</w:t>
                    </w:r>
                    <w:r w:rsidR="00E55C47" w:rsidRPr="00E55C47">
                      <w:rPr>
                        <w:color w:val="FF0000"/>
                      </w:rPr>
                      <w:t>ere to enter value</w:t>
                    </w:r>
                  </w:sdtContent>
                </w:sdt>
              </w:sdtContent>
            </w:sdt>
          </w:p>
        </w:tc>
      </w:tr>
      <w:tr w:rsidR="00376F8E" w:rsidRPr="00C95DD4" w14:paraId="486994C0" w14:textId="77777777" w:rsidTr="003E2136">
        <w:trPr>
          <w:gridBefore w:val="1"/>
          <w:wBefore w:w="108" w:type="dxa"/>
          <w:trHeight w:val="225"/>
        </w:trPr>
        <w:tc>
          <w:tcPr>
            <w:tcW w:w="10350" w:type="dxa"/>
            <w:gridSpan w:val="2"/>
          </w:tcPr>
          <w:p w14:paraId="1A97D564" w14:textId="77777777" w:rsidR="00432FC3" w:rsidRDefault="00432FC3" w:rsidP="00432FC3">
            <w:pPr>
              <w:pStyle w:val="ListParagraph"/>
              <w:rPr>
                <w:b/>
              </w:rPr>
            </w:pPr>
          </w:p>
          <w:p w14:paraId="4DE20CC2" w14:textId="77777777" w:rsidR="00432FC3" w:rsidRDefault="00432FC3" w:rsidP="00432FC3">
            <w:pPr>
              <w:pStyle w:val="ListParagraph"/>
              <w:rPr>
                <w:b/>
              </w:rPr>
            </w:pPr>
            <w:r>
              <w:rPr>
                <w:b/>
              </w:rPr>
              <w:t xml:space="preserve">Addition </w:t>
            </w:r>
            <w:r w:rsidR="0055239C">
              <w:rPr>
                <w:b/>
              </w:rPr>
              <w:t>Funding C</w:t>
            </w:r>
            <w:r>
              <w:rPr>
                <w:b/>
              </w:rPr>
              <w:t>o</w:t>
            </w:r>
            <w:r w:rsidR="0055239C">
              <w:rPr>
                <w:b/>
              </w:rPr>
              <w:t xml:space="preserve">mments: (ex. </w:t>
            </w:r>
            <w:r>
              <w:rPr>
                <w:b/>
              </w:rPr>
              <w:t xml:space="preserve"> </w:t>
            </w:r>
            <w:r w:rsidR="0055239C">
              <w:rPr>
                <w:b/>
              </w:rPr>
              <w:t xml:space="preserve">Total and additional </w:t>
            </w:r>
            <w:r>
              <w:rPr>
                <w:b/>
              </w:rPr>
              <w:t>funding for existing projects)</w:t>
            </w:r>
          </w:p>
          <w:sdt>
            <w:sdtPr>
              <w:rPr>
                <w:b/>
              </w:rPr>
              <w:id w:val="-698236083"/>
              <w:showingPlcHdr/>
            </w:sdtPr>
            <w:sdtEndPr/>
            <w:sdtContent>
              <w:p w14:paraId="7410477D" w14:textId="77777777" w:rsidR="00432FC3" w:rsidRDefault="00432FC3" w:rsidP="00432FC3">
                <w:pPr>
                  <w:pStyle w:val="ListParagraph"/>
                  <w:rPr>
                    <w:b/>
                  </w:rPr>
                </w:pPr>
                <w:r w:rsidRPr="00CE0DE7">
                  <w:rPr>
                    <w:rStyle w:val="PlaceholderText"/>
                    <w:color w:val="C00000"/>
                  </w:rPr>
                  <w:t>Click here to enter text.</w:t>
                </w:r>
              </w:p>
            </w:sdtContent>
          </w:sdt>
          <w:p w14:paraId="2F937E86" w14:textId="77777777" w:rsidR="00904D6A" w:rsidRPr="008B56CD" w:rsidRDefault="00904D6A" w:rsidP="003E2136">
            <w:pPr>
              <w:rPr>
                <w:b/>
              </w:rPr>
            </w:pPr>
          </w:p>
        </w:tc>
      </w:tr>
      <w:tr w:rsidR="00350B73" w:rsidRPr="00C95DD4" w14:paraId="647FD439" w14:textId="77777777" w:rsidTr="003E2136">
        <w:trPr>
          <w:gridBefore w:val="1"/>
          <w:wBefore w:w="108" w:type="dxa"/>
        </w:trPr>
        <w:tc>
          <w:tcPr>
            <w:tcW w:w="10350" w:type="dxa"/>
            <w:gridSpan w:val="2"/>
          </w:tcPr>
          <w:p w14:paraId="157C5AD3" w14:textId="3BAAAEA3" w:rsidR="00350B73" w:rsidRPr="004701E9" w:rsidRDefault="00350B73" w:rsidP="004701E9">
            <w:pPr>
              <w:pStyle w:val="ListParagraph"/>
              <w:numPr>
                <w:ilvl w:val="0"/>
                <w:numId w:val="23"/>
              </w:numPr>
              <w:rPr>
                <w:b/>
                <w:u w:val="single"/>
              </w:rPr>
            </w:pPr>
            <w:r w:rsidRPr="004701E9">
              <w:rPr>
                <w:b/>
              </w:rPr>
              <w:t>Select the eligibility category</w:t>
            </w:r>
            <w:r w:rsidR="00F27CC3" w:rsidRPr="004701E9">
              <w:rPr>
                <w:b/>
              </w:rPr>
              <w:t xml:space="preserve"> below</w:t>
            </w:r>
            <w:r w:rsidRPr="004701E9">
              <w:rPr>
                <w:b/>
              </w:rPr>
              <w:t xml:space="preserve"> </w:t>
            </w:r>
            <w:r w:rsidR="00E173E2" w:rsidRPr="004701E9">
              <w:rPr>
                <w:b/>
              </w:rPr>
              <w:t>(A, B,</w:t>
            </w:r>
            <w:r w:rsidR="00D9515C" w:rsidRPr="004701E9">
              <w:rPr>
                <w:b/>
              </w:rPr>
              <w:t xml:space="preserve"> C or D</w:t>
            </w:r>
            <w:r w:rsidR="004E2A1C" w:rsidRPr="004701E9">
              <w:rPr>
                <w:b/>
              </w:rPr>
              <w:t>)</w:t>
            </w:r>
            <w:r w:rsidRPr="004701E9">
              <w:rPr>
                <w:b/>
              </w:rPr>
              <w:t xml:space="preserve"> that best fits your project and answer the correspond</w:t>
            </w:r>
            <w:r w:rsidR="003E30FA" w:rsidRPr="004701E9">
              <w:rPr>
                <w:b/>
              </w:rPr>
              <w:t xml:space="preserve">ing questions for that category (choose </w:t>
            </w:r>
            <w:r w:rsidR="00DF2B3B" w:rsidRPr="004701E9">
              <w:rPr>
                <w:b/>
              </w:rPr>
              <w:t>only one category</w:t>
            </w:r>
            <w:r w:rsidR="003E30FA" w:rsidRPr="004701E9">
              <w:rPr>
                <w:b/>
              </w:rPr>
              <w:t>).</w:t>
            </w:r>
            <w:r w:rsidR="00E60CAC" w:rsidRPr="004701E9">
              <w:rPr>
                <w:b/>
              </w:rPr>
              <w:t xml:space="preserve">  </w:t>
            </w:r>
            <w:r w:rsidR="00E60CAC" w:rsidRPr="004701E9">
              <w:rPr>
                <w:b/>
                <w:u w:val="single"/>
              </w:rPr>
              <w:t>10 bonus points will be awarded to projects that are primarily Bicycle or Pedestrian facilities.</w:t>
            </w:r>
          </w:p>
          <w:p w14:paraId="5EB518A8" w14:textId="77777777" w:rsidR="00376F8E" w:rsidRPr="00C95DD4" w:rsidRDefault="00376F8E" w:rsidP="00376F8E">
            <w:pPr>
              <w:pStyle w:val="ListParagraph"/>
              <w:rPr>
                <w:b/>
              </w:rPr>
            </w:pPr>
          </w:p>
        </w:tc>
      </w:tr>
      <w:tr w:rsidR="00350B73" w:rsidRPr="00C95DD4" w14:paraId="70CEFDA9" w14:textId="77777777" w:rsidTr="003E2136">
        <w:trPr>
          <w:gridBefore w:val="1"/>
          <w:wBefore w:w="108" w:type="dxa"/>
        </w:trPr>
        <w:tc>
          <w:tcPr>
            <w:tcW w:w="10350" w:type="dxa"/>
            <w:gridSpan w:val="2"/>
          </w:tcPr>
          <w:p w14:paraId="16FD7DD4" w14:textId="70947CD4" w:rsidR="00350B73" w:rsidRPr="008F1A8A" w:rsidRDefault="00FB33AA" w:rsidP="00780ED5">
            <w:pPr>
              <w:ind w:left="1320" w:hanging="630"/>
              <w:rPr>
                <w:b/>
              </w:rPr>
            </w:pPr>
            <w:sdt>
              <w:sdtPr>
                <w:rPr>
                  <w:b/>
                </w:rPr>
                <w:id w:val="876972314"/>
                <w14:checkbox>
                  <w14:checked w14:val="1"/>
                  <w14:checkedState w14:val="2612" w14:font="MS Gothic"/>
                  <w14:uncheckedState w14:val="2610" w14:font="MS Gothic"/>
                </w14:checkbox>
              </w:sdtPr>
              <w:sdtEndPr/>
              <w:sdtContent>
                <w:r w:rsidR="005D2CAC">
                  <w:rPr>
                    <w:rFonts w:ascii="MS Gothic" w:eastAsia="MS Gothic" w:hAnsi="MS Gothic" w:hint="eastAsia"/>
                    <w:b/>
                  </w:rPr>
                  <w:t>☒</w:t>
                </w:r>
              </w:sdtContent>
            </w:sdt>
            <w:r w:rsidR="008F1A8A">
              <w:rPr>
                <w:b/>
              </w:rPr>
              <w:t xml:space="preserve">   A.  </w:t>
            </w:r>
            <w:r w:rsidR="00350B73" w:rsidRPr="008F1A8A">
              <w:rPr>
                <w:b/>
              </w:rPr>
              <w:t>Bicycle and Pedestrian Facilities</w:t>
            </w:r>
            <w:r w:rsidR="0044398A" w:rsidRPr="008F1A8A">
              <w:rPr>
                <w:b/>
              </w:rPr>
              <w:t xml:space="preserve"> (includes</w:t>
            </w:r>
            <w:r w:rsidR="00B2624F" w:rsidRPr="008F1A8A">
              <w:rPr>
                <w:b/>
              </w:rPr>
              <w:t xml:space="preserve"> Safe Routes for Non-Drivers</w:t>
            </w:r>
            <w:r w:rsidR="00FC0EF4" w:rsidRPr="008F1A8A">
              <w:rPr>
                <w:b/>
              </w:rPr>
              <w:t xml:space="preserve"> </w:t>
            </w:r>
            <w:r w:rsidR="00B2624F" w:rsidRPr="008F1A8A">
              <w:rPr>
                <w:b/>
              </w:rPr>
              <w:t>and Conversion of abandoned</w:t>
            </w:r>
            <w:r w:rsidR="00780ED5">
              <w:rPr>
                <w:b/>
              </w:rPr>
              <w:t xml:space="preserve"> </w:t>
            </w:r>
            <w:r w:rsidR="00B2624F" w:rsidRPr="008F1A8A">
              <w:rPr>
                <w:b/>
              </w:rPr>
              <w:t>railroad corridors</w:t>
            </w:r>
            <w:r w:rsidR="00E60CAC" w:rsidRPr="008F1A8A">
              <w:rPr>
                <w:b/>
              </w:rPr>
              <w:t xml:space="preserve">.  </w:t>
            </w:r>
            <w:r w:rsidR="00C8133D" w:rsidRPr="008F1A8A">
              <w:rPr>
                <w:b/>
              </w:rPr>
              <w:t xml:space="preserve"> </w:t>
            </w:r>
          </w:p>
          <w:p w14:paraId="15D0EFCE" w14:textId="77777777" w:rsidR="00C8133D" w:rsidRPr="00C95DD4" w:rsidRDefault="00C8133D" w:rsidP="00C8133D">
            <w:pPr>
              <w:pStyle w:val="ListParagraph"/>
              <w:ind w:left="1260"/>
              <w:rPr>
                <w:b/>
              </w:rPr>
            </w:pPr>
          </w:p>
          <w:p w14:paraId="2E57AF5F" w14:textId="77777777" w:rsidR="00FF3F6E" w:rsidRDefault="00350B73" w:rsidP="006A7D6D">
            <w:pPr>
              <w:pStyle w:val="ListParagraph"/>
              <w:numPr>
                <w:ilvl w:val="5"/>
                <w:numId w:val="26"/>
              </w:numPr>
              <w:ind w:left="1890" w:right="360"/>
            </w:pPr>
            <w:r w:rsidRPr="00AF026E">
              <w:t xml:space="preserve">Will the project contribute to a system of pedestrian and/or bicycle facilities? </w:t>
            </w:r>
          </w:p>
          <w:p w14:paraId="225A0629" w14:textId="2A7B8A02" w:rsidR="00A92B65" w:rsidRDefault="00FF3F6E" w:rsidP="00A92B65">
            <w:pPr>
              <w:ind w:left="1530" w:right="360"/>
              <w:rPr>
                <w:b/>
              </w:rPr>
            </w:pPr>
            <w:r>
              <w:t xml:space="preserve">       </w:t>
            </w:r>
            <w:r w:rsidRPr="00FF3F6E">
              <w:rPr>
                <w:b/>
              </w:rPr>
              <w:t>(10 points max.)</w:t>
            </w:r>
          </w:p>
          <w:p w14:paraId="606A2E30" w14:textId="77777777" w:rsidR="00A92B65" w:rsidRPr="00B10A69" w:rsidRDefault="00A92B65" w:rsidP="00B10A69">
            <w:pPr>
              <w:ind w:right="360"/>
              <w:rPr>
                <w:b/>
              </w:rPr>
            </w:pPr>
          </w:p>
          <w:sdt>
            <w:sdtPr>
              <w:id w:val="-1918323270"/>
            </w:sdtPr>
            <w:sdtEndPr/>
            <w:sdtContent>
              <w:p w14:paraId="2C35E9CA" w14:textId="6F24D1DB" w:rsidR="00E01991" w:rsidRPr="00AF026E" w:rsidRDefault="00FD29E5" w:rsidP="00B10A69">
                <w:pPr>
                  <w:pStyle w:val="ListParagraph"/>
                  <w:ind w:left="60" w:right="360"/>
                </w:pPr>
                <w:r>
                  <w:t>Yes. Currently there are no facilities for pedestrians in the Village of Orange, yet bicyclists and pedestrians, particularly students, are still attempting to use active modes of transportation to access local destinations. This</w:t>
                </w:r>
                <w:r w:rsidR="00D50F3A">
                  <w:t xml:space="preserve"> project </w:t>
                </w:r>
                <w:r>
                  <w:t>will explore</w:t>
                </w:r>
                <w:r w:rsidR="00D50F3A">
                  <w:t xml:space="preserve"> options </w:t>
                </w:r>
                <w:r>
                  <w:t xml:space="preserve">create a safe system for potential users move through the village. </w:t>
                </w:r>
              </w:p>
            </w:sdtContent>
          </w:sdt>
          <w:p w14:paraId="2B56C80B" w14:textId="77777777" w:rsidR="00EC451E" w:rsidRPr="00AF026E" w:rsidRDefault="00EC451E" w:rsidP="00D10F84">
            <w:pPr>
              <w:ind w:right="360"/>
            </w:pPr>
          </w:p>
          <w:p w14:paraId="3B4529C9" w14:textId="77777777" w:rsidR="006C084C" w:rsidRPr="00AF026E" w:rsidRDefault="006C084C" w:rsidP="00D10F84">
            <w:pPr>
              <w:ind w:right="360"/>
            </w:pPr>
          </w:p>
          <w:p w14:paraId="6760CB0D" w14:textId="0A5CC8DC" w:rsidR="00350B73" w:rsidRPr="00B10A69" w:rsidRDefault="00350B73" w:rsidP="00D10F84">
            <w:pPr>
              <w:pStyle w:val="ListParagraph"/>
              <w:numPr>
                <w:ilvl w:val="5"/>
                <w:numId w:val="26"/>
              </w:numPr>
              <w:ind w:left="1890" w:right="360"/>
            </w:pPr>
            <w:r w:rsidRPr="00AF026E">
              <w:t>Will the project provide access to likely generators of pedestrian and/or bicyclist activity?</w:t>
            </w:r>
            <w:r w:rsidR="005172A2" w:rsidRPr="00AF026E">
              <w:t xml:space="preserve"> </w:t>
            </w:r>
            <w:r w:rsidR="00FF3F6E">
              <w:t xml:space="preserve"> </w:t>
            </w:r>
            <w:r w:rsidR="00FF3F6E" w:rsidRPr="00B1374A">
              <w:rPr>
                <w:b/>
              </w:rPr>
              <w:t>(10 points max.)</w:t>
            </w:r>
          </w:p>
          <w:p w14:paraId="249257E5" w14:textId="77777777" w:rsidR="00A92B65" w:rsidRPr="00AF026E" w:rsidRDefault="00A92B65" w:rsidP="00B10A69">
            <w:pPr>
              <w:ind w:right="360"/>
            </w:pPr>
          </w:p>
          <w:sdt>
            <w:sdtPr>
              <w:id w:val="-1015989846"/>
            </w:sdtPr>
            <w:sdtEndPr/>
            <w:sdtContent>
              <w:p w14:paraId="075A930F" w14:textId="1234B5EF" w:rsidR="00D32A1D" w:rsidRPr="00AF026E" w:rsidRDefault="00AB14FC" w:rsidP="00B10A69">
                <w:pPr>
                  <w:pStyle w:val="ListParagraph"/>
                  <w:ind w:left="0" w:right="360"/>
                </w:pPr>
                <w:r>
                  <w:t>Yes</w:t>
                </w:r>
                <w:r w:rsidR="00A92B65">
                  <w:t>.</w:t>
                </w:r>
                <w:r>
                  <w:t xml:space="preserve"> </w:t>
                </w:r>
                <w:r w:rsidR="00A92B65">
                  <w:t xml:space="preserve">This </w:t>
                </w:r>
                <w:r>
                  <w:t xml:space="preserve">scoping project </w:t>
                </w:r>
                <w:r w:rsidR="00A92B65">
                  <w:t>will</w:t>
                </w:r>
                <w:r>
                  <w:t xml:space="preserve"> look at alternatives that would increase pedestrian </w:t>
                </w:r>
                <w:r w:rsidR="00A92B65">
                  <w:t>connections between know pedestrian traffic generators such as the</w:t>
                </w:r>
                <w:r>
                  <w:t xml:space="preserve"> elementary school</w:t>
                </w:r>
                <w:r w:rsidR="00A92B65">
                  <w:t>, the church, the park and ride, and municipal facilities and local residential neighborhoods</w:t>
                </w:r>
                <w:r w:rsidR="00AF76AB">
                  <w:t xml:space="preserve"> and through</w:t>
                </w:r>
                <w:r w:rsidR="00A92B65">
                  <w:t>out</w:t>
                </w:r>
                <w:r w:rsidR="00AF76AB">
                  <w:t xml:space="preserve"> the designated village area.</w:t>
                </w:r>
              </w:p>
            </w:sdtContent>
          </w:sdt>
          <w:p w14:paraId="38C8580D" w14:textId="77777777" w:rsidR="00E01991" w:rsidRPr="00AF026E" w:rsidRDefault="00E01991" w:rsidP="00D10F84">
            <w:pPr>
              <w:ind w:right="360"/>
            </w:pPr>
          </w:p>
          <w:p w14:paraId="78E6CE00" w14:textId="77777777" w:rsidR="00EC451E" w:rsidRPr="00AF026E" w:rsidRDefault="00EC451E" w:rsidP="00D10F84">
            <w:pPr>
              <w:ind w:right="360"/>
            </w:pPr>
          </w:p>
          <w:p w14:paraId="603B5029" w14:textId="1226EC9B" w:rsidR="003E30FA" w:rsidRPr="00B10A69" w:rsidRDefault="00350B73" w:rsidP="006A7D6D">
            <w:pPr>
              <w:pStyle w:val="ListParagraph"/>
              <w:numPr>
                <w:ilvl w:val="5"/>
                <w:numId w:val="26"/>
              </w:numPr>
              <w:ind w:left="1890" w:right="360"/>
            </w:pPr>
            <w:r w:rsidRPr="00AF026E">
              <w:lastRenderedPageBreak/>
              <w:t>Will the project address a known, documented safety concern?</w:t>
            </w:r>
            <w:r w:rsidR="005172A2" w:rsidRPr="00AF026E">
              <w:t xml:space="preserve"> </w:t>
            </w:r>
            <w:r w:rsidR="00FF3F6E">
              <w:t xml:space="preserve"> </w:t>
            </w:r>
            <w:r w:rsidR="00FF3F6E" w:rsidRPr="00B1374A">
              <w:rPr>
                <w:b/>
              </w:rPr>
              <w:t>(10 points max.)</w:t>
            </w:r>
          </w:p>
          <w:p w14:paraId="7A4FA510" w14:textId="77777777" w:rsidR="00A92B65" w:rsidRPr="00AF026E" w:rsidRDefault="00A92B65" w:rsidP="00B10A69">
            <w:pPr>
              <w:ind w:right="360"/>
            </w:pPr>
          </w:p>
          <w:sdt>
            <w:sdtPr>
              <w:id w:val="-168177861"/>
            </w:sdtPr>
            <w:sdtEndPr/>
            <w:sdtContent>
              <w:p w14:paraId="5E7F0BF6" w14:textId="70E2FAAA" w:rsidR="00D32A1D" w:rsidRPr="00B10A69" w:rsidRDefault="00D50F3A" w:rsidP="00D50F3A">
                <w:pPr>
                  <w:autoSpaceDE w:val="0"/>
                  <w:autoSpaceDN w:val="0"/>
                  <w:adjustRightInd w:val="0"/>
                </w:pPr>
                <w:r>
                  <w:t>Yes</w:t>
                </w:r>
                <w:r w:rsidR="00A92B65">
                  <w:t>.</w:t>
                </w:r>
                <w:r>
                  <w:t xml:space="preserve"> </w:t>
                </w:r>
                <w:r w:rsidR="00A92B65" w:rsidRPr="00B10A69">
                  <w:t xml:space="preserve">Existing </w:t>
                </w:r>
                <w:r w:rsidRPr="00B10A69">
                  <w:t xml:space="preserve">sight lines are limited by vertical and horizontal curves </w:t>
                </w:r>
                <w:r w:rsidR="00D90F2E" w:rsidRPr="00B10A69">
                  <w:t>in the vicinity of</w:t>
                </w:r>
                <w:r w:rsidRPr="00B10A69">
                  <w:t xml:space="preserve"> the school. Additionally, there are narrow shoulders and currently no pedestrian facilities on either side of the roadway as well as no crosswalk in the area of the school. </w:t>
                </w:r>
              </w:p>
            </w:sdtContent>
          </w:sdt>
          <w:p w14:paraId="4AFAB8C1" w14:textId="77777777" w:rsidR="00EC451E" w:rsidRPr="00AF026E" w:rsidRDefault="00EC451E" w:rsidP="00D10F84">
            <w:pPr>
              <w:ind w:right="360"/>
            </w:pPr>
          </w:p>
          <w:p w14:paraId="0F8E9C88" w14:textId="77777777" w:rsidR="00EC451E" w:rsidRDefault="00EC451E" w:rsidP="00EC451E">
            <w:pPr>
              <w:rPr>
                <w:b/>
              </w:rPr>
            </w:pPr>
          </w:p>
          <w:p w14:paraId="6D17CDC4" w14:textId="77777777" w:rsidR="00EC451E" w:rsidRDefault="00EC451E" w:rsidP="00EC451E">
            <w:pPr>
              <w:rPr>
                <w:b/>
              </w:rPr>
            </w:pPr>
          </w:p>
          <w:p w14:paraId="453DD988" w14:textId="77777777" w:rsidR="00E01991" w:rsidRPr="00EC451E" w:rsidRDefault="00E01991" w:rsidP="00EC451E">
            <w:pPr>
              <w:rPr>
                <w:b/>
              </w:rPr>
            </w:pPr>
          </w:p>
        </w:tc>
      </w:tr>
      <w:tr w:rsidR="00350B73" w:rsidRPr="00C95DD4" w14:paraId="4D313C9B" w14:textId="77777777" w:rsidTr="003E2136">
        <w:trPr>
          <w:gridBefore w:val="1"/>
          <w:wBefore w:w="108" w:type="dxa"/>
          <w:trHeight w:val="80"/>
        </w:trPr>
        <w:tc>
          <w:tcPr>
            <w:tcW w:w="10350" w:type="dxa"/>
            <w:gridSpan w:val="2"/>
          </w:tcPr>
          <w:p w14:paraId="4FE632A1" w14:textId="77777777" w:rsidR="00F57443" w:rsidRPr="00C95DD4" w:rsidRDefault="00F57443" w:rsidP="00350B73">
            <w:pPr>
              <w:pStyle w:val="ListParagraph"/>
              <w:rPr>
                <w:b/>
              </w:rPr>
            </w:pPr>
          </w:p>
        </w:tc>
      </w:tr>
      <w:tr w:rsidR="00350B73" w:rsidRPr="00C95DD4" w14:paraId="1288708D" w14:textId="77777777" w:rsidTr="003E2136">
        <w:trPr>
          <w:gridBefore w:val="1"/>
          <w:wBefore w:w="108" w:type="dxa"/>
          <w:trHeight w:val="9018"/>
        </w:trPr>
        <w:tc>
          <w:tcPr>
            <w:tcW w:w="10350" w:type="dxa"/>
            <w:gridSpan w:val="2"/>
            <w:vAlign w:val="center"/>
          </w:tcPr>
          <w:p w14:paraId="74EED248" w14:textId="6FB7517D" w:rsidR="00350B73" w:rsidRPr="00B1374A" w:rsidRDefault="00FB33AA" w:rsidP="00D10F84">
            <w:pPr>
              <w:ind w:left="690" w:right="270"/>
              <w:rPr>
                <w:b/>
              </w:rPr>
            </w:pPr>
            <w:sdt>
              <w:sdtPr>
                <w:rPr>
                  <w:b/>
                </w:rPr>
                <w:id w:val="-653678236"/>
                <w14:checkbox>
                  <w14:checked w14:val="0"/>
                  <w14:checkedState w14:val="2612" w14:font="MS Gothic"/>
                  <w14:uncheckedState w14:val="2610" w14:font="MS Gothic"/>
                </w14:checkbox>
              </w:sdtPr>
              <w:sdtEndPr/>
              <w:sdtContent>
                <w:r w:rsidR="00D10F84">
                  <w:rPr>
                    <w:rFonts w:ascii="MS Gothic" w:eastAsia="MS Gothic" w:hAnsi="MS Gothic" w:hint="eastAsia"/>
                    <w:b/>
                  </w:rPr>
                  <w:t>☐</w:t>
                </w:r>
              </w:sdtContent>
            </w:sdt>
            <w:r w:rsidR="00350B73" w:rsidRPr="008F1A8A">
              <w:rPr>
                <w:b/>
              </w:rPr>
              <w:t xml:space="preserve"> </w:t>
            </w:r>
            <w:r w:rsidR="00B2624F" w:rsidRPr="008F1A8A">
              <w:rPr>
                <w:b/>
              </w:rPr>
              <w:t xml:space="preserve"> </w:t>
            </w:r>
            <w:r w:rsidR="008F1A8A">
              <w:rPr>
                <w:b/>
              </w:rPr>
              <w:t xml:space="preserve">B.  </w:t>
            </w:r>
            <w:r w:rsidR="00350B73" w:rsidRPr="008F1A8A">
              <w:rPr>
                <w:b/>
              </w:rPr>
              <w:t xml:space="preserve">Community Improvement </w:t>
            </w:r>
            <w:r w:rsidR="008A6633" w:rsidRPr="008F1A8A">
              <w:rPr>
                <w:b/>
              </w:rPr>
              <w:t>Activities</w:t>
            </w:r>
            <w:r w:rsidR="00780ED5" w:rsidRPr="00B1374A">
              <w:rPr>
                <w:b/>
              </w:rPr>
              <w:t>:</w:t>
            </w:r>
            <w:r w:rsidR="00B1374A" w:rsidRPr="00B1374A">
              <w:rPr>
                <w:b/>
              </w:rPr>
              <w:t xml:space="preserve"> </w:t>
            </w:r>
            <w:r w:rsidR="00FF3F6E">
              <w:rPr>
                <w:b/>
              </w:rPr>
              <w:t xml:space="preserve"> </w:t>
            </w:r>
          </w:p>
          <w:p w14:paraId="09061B68" w14:textId="5DA4AFAA" w:rsidR="00EC451E" w:rsidRPr="00780ED5" w:rsidRDefault="00350B73" w:rsidP="00D10F84">
            <w:pPr>
              <w:pStyle w:val="ListParagraph"/>
              <w:numPr>
                <w:ilvl w:val="5"/>
                <w:numId w:val="35"/>
              </w:numPr>
              <w:spacing w:line="276" w:lineRule="auto"/>
              <w:ind w:left="1526" w:right="270" w:hanging="187"/>
            </w:pPr>
            <w:r w:rsidRPr="00780ED5">
              <w:t>Explain how the project improves the economic wellbeing of the community</w:t>
            </w:r>
            <w:r w:rsidR="00701D45" w:rsidRPr="00780ED5">
              <w:t xml:space="preserve"> and/or provide a benefit to state tourism</w:t>
            </w:r>
            <w:r w:rsidRPr="00780ED5">
              <w:t>?</w:t>
            </w:r>
            <w:r w:rsidR="004E2A1C" w:rsidRPr="00780ED5">
              <w:t xml:space="preserve"> </w:t>
            </w:r>
            <w:r w:rsidR="00FF3F6E">
              <w:t xml:space="preserve"> </w:t>
            </w:r>
            <w:r w:rsidR="00FF3F6E" w:rsidRPr="00B1374A">
              <w:rPr>
                <w:b/>
              </w:rPr>
              <w:t>(10 points max.)</w:t>
            </w:r>
          </w:p>
          <w:sdt>
            <w:sdtPr>
              <w:id w:val="1797175506"/>
              <w:showingPlcHdr/>
            </w:sdtPr>
            <w:sdtEndPr/>
            <w:sdtContent>
              <w:p w14:paraId="4A561303" w14:textId="77777777" w:rsidR="00477465" w:rsidRPr="00780ED5" w:rsidRDefault="00D32A1D" w:rsidP="00D10F84">
                <w:pPr>
                  <w:ind w:left="1512" w:right="270"/>
                </w:pPr>
                <w:r w:rsidRPr="00780ED5">
                  <w:rPr>
                    <w:rStyle w:val="PlaceholderText"/>
                    <w:color w:val="C00000"/>
                  </w:rPr>
                  <w:t>Click here to enter text.</w:t>
                </w:r>
              </w:p>
            </w:sdtContent>
          </w:sdt>
          <w:p w14:paraId="632436B3" w14:textId="77777777" w:rsidR="00D32A1D" w:rsidRPr="00780ED5" w:rsidRDefault="00D32A1D" w:rsidP="00D10F84">
            <w:pPr>
              <w:ind w:right="270"/>
            </w:pPr>
          </w:p>
          <w:p w14:paraId="7F535E58" w14:textId="77777777" w:rsidR="00EC451E" w:rsidRPr="00780ED5" w:rsidRDefault="00EC451E" w:rsidP="00D10F84">
            <w:pPr>
              <w:ind w:left="1512" w:right="270"/>
            </w:pPr>
          </w:p>
          <w:p w14:paraId="3C5756B2" w14:textId="56078010" w:rsidR="002F23EE" w:rsidRPr="00780ED5" w:rsidRDefault="002F23EE" w:rsidP="00D10F84">
            <w:pPr>
              <w:pStyle w:val="ListParagraph"/>
              <w:numPr>
                <w:ilvl w:val="5"/>
                <w:numId w:val="35"/>
              </w:numPr>
              <w:spacing w:after="200" w:line="276" w:lineRule="auto"/>
              <w:ind w:left="1512" w:right="270"/>
            </w:pPr>
            <w:r w:rsidRPr="00780ED5">
              <w:t>Describe the anticipated impact to the public; degree of visibility, public exposure and/or public use.</w:t>
            </w:r>
            <w:r w:rsidR="004E2A1C" w:rsidRPr="00780ED5">
              <w:t xml:space="preserve"> </w:t>
            </w:r>
            <w:r w:rsidR="00FF3F6E">
              <w:t xml:space="preserve"> </w:t>
            </w:r>
            <w:r w:rsidR="00FF3F6E" w:rsidRPr="00B1374A">
              <w:rPr>
                <w:b/>
              </w:rPr>
              <w:t>(10 points max.)</w:t>
            </w:r>
          </w:p>
          <w:sdt>
            <w:sdtPr>
              <w:id w:val="-1347712196"/>
            </w:sdtPr>
            <w:sdtEndPr/>
            <w:sdtContent>
              <w:sdt>
                <w:sdtPr>
                  <w:rPr>
                    <w:rFonts w:cstheme="minorHAnsi"/>
                  </w:rPr>
                  <w:id w:val="1294859719"/>
                  <w:showingPlcHdr/>
                </w:sdtPr>
                <w:sdtEndPr/>
                <w:sdtContent>
                  <w:p w14:paraId="14124D16" w14:textId="77777777" w:rsidR="00AD6BDC" w:rsidRDefault="00AD6BDC" w:rsidP="00AD6BDC">
                    <w:pPr>
                      <w:pStyle w:val="ListParagraph"/>
                      <w:ind w:left="1530" w:right="270"/>
                      <w:rPr>
                        <w:rFonts w:cstheme="minorHAnsi"/>
                      </w:rPr>
                    </w:pPr>
                    <w:r w:rsidRPr="00780ED5">
                      <w:rPr>
                        <w:rStyle w:val="PlaceholderText"/>
                        <w:color w:val="C00000"/>
                      </w:rPr>
                      <w:t>Click here to enter text.</w:t>
                    </w:r>
                  </w:p>
                </w:sdtContent>
              </w:sdt>
              <w:p w14:paraId="7DA5C6E6" w14:textId="3489D3FF" w:rsidR="00E01991" w:rsidRPr="00780ED5" w:rsidRDefault="00FB33AA" w:rsidP="00D10F84">
                <w:pPr>
                  <w:pStyle w:val="ListParagraph"/>
                  <w:tabs>
                    <w:tab w:val="left" w:pos="522"/>
                  </w:tabs>
                  <w:spacing w:after="200" w:line="276" w:lineRule="auto"/>
                  <w:ind w:left="1512" w:right="270"/>
                </w:pPr>
              </w:p>
            </w:sdtContent>
          </w:sdt>
          <w:p w14:paraId="5BCC5665" w14:textId="77777777" w:rsidR="00EC451E" w:rsidRPr="00780ED5" w:rsidRDefault="00EC451E" w:rsidP="00D10F84">
            <w:pPr>
              <w:ind w:right="270"/>
            </w:pPr>
          </w:p>
          <w:p w14:paraId="491B4FCF" w14:textId="77777777" w:rsidR="00E01991" w:rsidRPr="00780ED5" w:rsidRDefault="002F23EE" w:rsidP="00D10F84">
            <w:pPr>
              <w:pStyle w:val="ListParagraph"/>
              <w:numPr>
                <w:ilvl w:val="5"/>
                <w:numId w:val="35"/>
              </w:numPr>
              <w:spacing w:after="200" w:line="276" w:lineRule="auto"/>
              <w:ind w:left="1512" w:right="270"/>
            </w:pPr>
            <w:r w:rsidRPr="00780ED5">
              <w:t xml:space="preserve">Answer </w:t>
            </w:r>
            <w:r w:rsidR="004E2A1C" w:rsidRPr="00780ED5">
              <w:t xml:space="preserve">only </w:t>
            </w:r>
            <w:r w:rsidRPr="00780ED5">
              <w:t>one of the following</w:t>
            </w:r>
            <w:r w:rsidR="00285332" w:rsidRPr="00780ED5">
              <w:t xml:space="preserve"> based on the type of project:</w:t>
            </w:r>
          </w:p>
          <w:p w14:paraId="37D1A05A" w14:textId="77777777" w:rsidR="007732B4" w:rsidRPr="00780ED5" w:rsidRDefault="007732B4" w:rsidP="00D10F84">
            <w:pPr>
              <w:pStyle w:val="ListParagraph"/>
              <w:spacing w:after="200" w:line="276" w:lineRule="auto"/>
              <w:ind w:left="1512" w:right="270"/>
            </w:pPr>
          </w:p>
          <w:p w14:paraId="2FE42D6B" w14:textId="489B3945" w:rsidR="000B0C2C" w:rsidRPr="000B0C2C" w:rsidRDefault="00EE7A67" w:rsidP="00D10F84">
            <w:pPr>
              <w:pStyle w:val="ListParagraph"/>
              <w:numPr>
                <w:ilvl w:val="0"/>
                <w:numId w:val="36"/>
              </w:numPr>
              <w:ind w:left="1530" w:right="270" w:hanging="270"/>
              <w:rPr>
                <w:rFonts w:cstheme="minorHAnsi"/>
              </w:rPr>
            </w:pPr>
            <w:r w:rsidRPr="00780ED5">
              <w:rPr>
                <w:rFonts w:cstheme="minorHAnsi"/>
              </w:rPr>
              <w:t xml:space="preserve">Construction of turnouts, overlooks, and viewing areas as related to scenic or historic sites.  </w:t>
            </w:r>
            <w:r w:rsidRPr="00780ED5">
              <w:rPr>
                <w:rFonts w:cstheme="minorHAnsi"/>
                <w:i/>
              </w:rPr>
              <w:t>To what extent will the project provide a view of a highly unique and scenic area?</w:t>
            </w:r>
            <w:r w:rsidR="00FF3F6E">
              <w:rPr>
                <w:rFonts w:cstheme="minorHAnsi"/>
                <w:i/>
              </w:rPr>
              <w:t xml:space="preserve"> </w:t>
            </w:r>
            <w:r w:rsidR="00FF3F6E" w:rsidRPr="00B1374A">
              <w:rPr>
                <w:b/>
              </w:rPr>
              <w:t>(10 points max.)</w:t>
            </w:r>
          </w:p>
          <w:p w14:paraId="0001629C" w14:textId="4D1D9406" w:rsidR="00EE7A67" w:rsidRPr="000B0C2C" w:rsidRDefault="000B0C2C" w:rsidP="000B0C2C">
            <w:pPr>
              <w:ind w:left="1260" w:right="270"/>
              <w:rPr>
                <w:rFonts w:cstheme="minorHAnsi"/>
              </w:rPr>
            </w:pPr>
            <w:r>
              <w:rPr>
                <w:rFonts w:cstheme="minorHAnsi"/>
                <w:i/>
              </w:rPr>
              <w:t xml:space="preserve">    </w:t>
            </w:r>
            <w:r w:rsidR="00647053" w:rsidRPr="000B0C2C">
              <w:rPr>
                <w:rFonts w:cstheme="minorHAnsi"/>
                <w:i/>
              </w:rPr>
              <w:t xml:space="preserve"> </w:t>
            </w:r>
          </w:p>
          <w:sdt>
            <w:sdtPr>
              <w:rPr>
                <w:rFonts w:cstheme="minorHAnsi"/>
              </w:rPr>
              <w:id w:val="383756294"/>
              <w:showingPlcHdr/>
            </w:sdtPr>
            <w:sdtEndPr/>
            <w:sdtContent>
              <w:p w14:paraId="503099D7"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738ABC86" w14:textId="77777777" w:rsidR="00EE7A67" w:rsidRPr="00780ED5" w:rsidRDefault="00EE7A67" w:rsidP="00D10F84">
            <w:pPr>
              <w:ind w:right="270"/>
              <w:rPr>
                <w:rFonts w:cstheme="minorHAnsi"/>
              </w:rPr>
            </w:pPr>
          </w:p>
          <w:p w14:paraId="2C6F4C34" w14:textId="77777777" w:rsidR="00EE7A67" w:rsidRPr="00780ED5" w:rsidRDefault="00EE7A67" w:rsidP="00D10F84">
            <w:pPr>
              <w:ind w:right="270"/>
              <w:rPr>
                <w:rFonts w:cstheme="minorHAnsi"/>
              </w:rPr>
            </w:pPr>
          </w:p>
          <w:p w14:paraId="44CB338B" w14:textId="074334DA" w:rsidR="00EE7A67" w:rsidRPr="00780ED5" w:rsidRDefault="00E01991" w:rsidP="00D10F84">
            <w:pPr>
              <w:pStyle w:val="ListParagraph"/>
              <w:numPr>
                <w:ilvl w:val="0"/>
                <w:numId w:val="36"/>
              </w:numPr>
              <w:ind w:left="1530" w:right="270" w:hanging="270"/>
              <w:rPr>
                <w:rFonts w:cstheme="minorHAnsi"/>
              </w:rPr>
            </w:pPr>
            <w:r w:rsidRPr="00780ED5">
              <w:t xml:space="preserve">Preservation or rehabilitation of historic transportation facilities.  </w:t>
            </w:r>
            <w:r w:rsidRPr="00780ED5">
              <w:rPr>
                <w:i/>
              </w:rPr>
              <w:t xml:space="preserve">Describe the historic significance of the historic transportation facility and the importance of the facility to the state. </w:t>
            </w:r>
            <w:r w:rsidR="00FF3F6E">
              <w:rPr>
                <w:i/>
              </w:rPr>
              <w:t xml:space="preserve"> </w:t>
            </w:r>
            <w:r w:rsidR="00FF3F6E" w:rsidRPr="00B1374A">
              <w:rPr>
                <w:b/>
              </w:rPr>
              <w:t>(10 points max.)</w:t>
            </w:r>
          </w:p>
          <w:sdt>
            <w:sdtPr>
              <w:rPr>
                <w:rFonts w:cstheme="minorHAnsi"/>
              </w:rPr>
              <w:id w:val="-1109964361"/>
              <w:showingPlcHdr/>
            </w:sdtPr>
            <w:sdtEndPr/>
            <w:sdtContent>
              <w:p w14:paraId="42852E5E"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0A50A1F2" w14:textId="77777777" w:rsidR="00EE7A67" w:rsidRPr="00780ED5" w:rsidRDefault="00EE7A67" w:rsidP="00D10F84">
            <w:pPr>
              <w:ind w:right="270"/>
              <w:rPr>
                <w:rFonts w:cstheme="minorHAnsi"/>
              </w:rPr>
            </w:pPr>
          </w:p>
          <w:p w14:paraId="52617391" w14:textId="77777777" w:rsidR="00EE7A67" w:rsidRPr="00780ED5" w:rsidRDefault="00EE7A67" w:rsidP="00D10F84">
            <w:pPr>
              <w:ind w:right="270"/>
              <w:rPr>
                <w:rFonts w:cstheme="minorHAnsi"/>
              </w:rPr>
            </w:pPr>
          </w:p>
          <w:p w14:paraId="7F9B536B" w14:textId="438EF9BE" w:rsidR="00EE7A67" w:rsidRPr="00780ED5" w:rsidRDefault="00701D45" w:rsidP="00D10F84">
            <w:pPr>
              <w:pStyle w:val="ListParagraph"/>
              <w:numPr>
                <w:ilvl w:val="0"/>
                <w:numId w:val="36"/>
              </w:numPr>
              <w:ind w:left="1530" w:right="270" w:hanging="270"/>
              <w:rPr>
                <w:rFonts w:cstheme="minorHAnsi"/>
              </w:rPr>
            </w:pPr>
            <w:r w:rsidRPr="00780ED5">
              <w:t xml:space="preserve">Archeological planning and research related to impacts from a transportation project.  </w:t>
            </w:r>
            <w:r w:rsidRPr="00780ED5">
              <w:rPr>
                <w:i/>
              </w:rPr>
              <w:t xml:space="preserve">Describe the associated transportation project and </w:t>
            </w:r>
            <w:r w:rsidR="008A6633" w:rsidRPr="00780ED5">
              <w:rPr>
                <w:i/>
              </w:rPr>
              <w:t>benefit of the proposed activities</w:t>
            </w:r>
            <w:r w:rsidRPr="00780ED5">
              <w:rPr>
                <w:i/>
              </w:rPr>
              <w:t>.</w:t>
            </w:r>
            <w:r w:rsidR="004E2A1C" w:rsidRPr="00780ED5">
              <w:rPr>
                <w:i/>
              </w:rPr>
              <w:t xml:space="preserve"> </w:t>
            </w:r>
            <w:r w:rsidR="00FA2762">
              <w:rPr>
                <w:i/>
              </w:rPr>
              <w:t xml:space="preserve">          </w:t>
            </w:r>
            <w:r w:rsidR="00FF3F6E">
              <w:rPr>
                <w:i/>
              </w:rPr>
              <w:t xml:space="preserve"> </w:t>
            </w:r>
            <w:r w:rsidR="00FF3F6E" w:rsidRPr="00B1374A">
              <w:rPr>
                <w:b/>
              </w:rPr>
              <w:t>(10 points max.)</w:t>
            </w:r>
          </w:p>
          <w:sdt>
            <w:sdtPr>
              <w:rPr>
                <w:rFonts w:cstheme="minorHAnsi"/>
              </w:rPr>
              <w:id w:val="1283842524"/>
              <w:showingPlcHdr/>
            </w:sdtPr>
            <w:sdtEndPr/>
            <w:sdtContent>
              <w:p w14:paraId="04DC3699"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0F272F7A" w14:textId="77777777" w:rsidR="00EE7A67" w:rsidRPr="00780ED5" w:rsidRDefault="00EE7A67" w:rsidP="00D10F84">
            <w:pPr>
              <w:ind w:right="270"/>
              <w:rPr>
                <w:rFonts w:cstheme="minorHAnsi"/>
              </w:rPr>
            </w:pPr>
          </w:p>
          <w:p w14:paraId="6D550F05" w14:textId="77777777" w:rsidR="00EE7A67" w:rsidRPr="00780ED5" w:rsidRDefault="00EE7A67" w:rsidP="00D10F84">
            <w:pPr>
              <w:ind w:right="270"/>
              <w:rPr>
                <w:rFonts w:cstheme="minorHAnsi"/>
              </w:rPr>
            </w:pPr>
          </w:p>
          <w:p w14:paraId="732E1964" w14:textId="4CAF3933" w:rsidR="00350B73" w:rsidRPr="00780ED5" w:rsidRDefault="00701D45" w:rsidP="00D10F84">
            <w:pPr>
              <w:pStyle w:val="ListParagraph"/>
              <w:numPr>
                <w:ilvl w:val="0"/>
                <w:numId w:val="36"/>
              </w:numPr>
              <w:ind w:left="1530" w:right="270" w:hanging="270"/>
              <w:rPr>
                <w:rFonts w:cstheme="minorHAnsi"/>
              </w:rPr>
            </w:pPr>
            <w:r w:rsidRPr="00780ED5">
              <w:t>Vegetation management in transportation rights of way to improve</w:t>
            </w:r>
            <w:r w:rsidR="003E400A" w:rsidRPr="00780ED5">
              <w:t xml:space="preserve"> roadway safety, prevent </w:t>
            </w:r>
            <w:r w:rsidRPr="00780ED5">
              <w:t xml:space="preserve">invasive species, and provide erosion control.  </w:t>
            </w:r>
            <w:r w:rsidRPr="00780ED5">
              <w:rPr>
                <w:i/>
              </w:rPr>
              <w:t>Describe the extent of the current problem</w:t>
            </w:r>
            <w:r w:rsidR="0021148D">
              <w:rPr>
                <w:i/>
              </w:rPr>
              <w:t xml:space="preserve"> and the</w:t>
            </w:r>
            <w:r w:rsidRPr="00780ED5">
              <w:rPr>
                <w:i/>
              </w:rPr>
              <w:t xml:space="preserve"> impact on the site and surrounding area.</w:t>
            </w:r>
            <w:r w:rsidR="004E2A1C" w:rsidRPr="00780ED5">
              <w:rPr>
                <w:i/>
              </w:rPr>
              <w:t xml:space="preserve"> </w:t>
            </w:r>
            <w:r w:rsidR="00FF3F6E">
              <w:rPr>
                <w:i/>
              </w:rPr>
              <w:t xml:space="preserve"> </w:t>
            </w:r>
            <w:r w:rsidR="00FF3F6E" w:rsidRPr="00B1374A">
              <w:rPr>
                <w:b/>
              </w:rPr>
              <w:t>(10 points max.)</w:t>
            </w:r>
          </w:p>
          <w:sdt>
            <w:sdtPr>
              <w:rPr>
                <w:rFonts w:cstheme="minorHAnsi"/>
              </w:rPr>
              <w:id w:val="-656065515"/>
              <w:showingPlcHdr/>
            </w:sdtPr>
            <w:sdtEndPr/>
            <w:sdtContent>
              <w:p w14:paraId="4A9104CB"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3871B624" w14:textId="77777777" w:rsidR="006C084C" w:rsidRPr="00780ED5" w:rsidRDefault="006C084C" w:rsidP="00D10F84">
            <w:pPr>
              <w:ind w:right="270"/>
            </w:pPr>
          </w:p>
          <w:p w14:paraId="0FA0C3D7" w14:textId="77777777" w:rsidR="00B973AF" w:rsidRPr="00780ED5" w:rsidRDefault="00B973AF" w:rsidP="00D10F84">
            <w:pPr>
              <w:ind w:right="270"/>
            </w:pPr>
          </w:p>
          <w:p w14:paraId="2585CB33" w14:textId="2116EC24" w:rsidR="00B2624F" w:rsidRPr="00B1374A" w:rsidRDefault="00FB33AA" w:rsidP="00D10F84">
            <w:pPr>
              <w:tabs>
                <w:tab w:val="left" w:pos="1275"/>
              </w:tabs>
              <w:ind w:left="690" w:right="450"/>
              <w:rPr>
                <w:b/>
                <w:bCs/>
              </w:rPr>
            </w:pPr>
            <w:sdt>
              <w:sdtPr>
                <w:rPr>
                  <w:b/>
                </w:rPr>
                <w:id w:val="-793526031"/>
                <w14:checkbox>
                  <w14:checked w14:val="0"/>
                  <w14:checkedState w14:val="2612" w14:font="MS Gothic"/>
                  <w14:uncheckedState w14:val="2610" w14:font="MS Gothic"/>
                </w14:checkbox>
              </w:sdtPr>
              <w:sdtEndPr/>
              <w:sdtContent>
                <w:r w:rsidR="008F1A8A">
                  <w:rPr>
                    <w:rFonts w:ascii="MS Gothic" w:eastAsia="MS Gothic" w:hAnsi="MS Gothic" w:hint="eastAsia"/>
                    <w:b/>
                  </w:rPr>
                  <w:t>☐</w:t>
                </w:r>
              </w:sdtContent>
            </w:sdt>
            <w:r w:rsidR="007970E9" w:rsidRPr="007970E9">
              <w:rPr>
                <w:b/>
              </w:rPr>
              <w:t xml:space="preserve">  </w:t>
            </w:r>
            <w:r w:rsidR="008F1A8A">
              <w:rPr>
                <w:b/>
              </w:rPr>
              <w:t xml:space="preserve">C.  </w:t>
            </w:r>
            <w:r w:rsidR="00BA4B10" w:rsidRPr="007970E9">
              <w:rPr>
                <w:b/>
              </w:rPr>
              <w:t xml:space="preserve">Environmental Mitigation </w:t>
            </w:r>
            <w:r w:rsidR="00BA4B10">
              <w:rPr>
                <w:b/>
              </w:rPr>
              <w:t>Activity</w:t>
            </w:r>
            <w:r w:rsidR="00BA4B10" w:rsidRPr="007970E9">
              <w:rPr>
                <w:b/>
              </w:rPr>
              <w:t xml:space="preserve"> </w:t>
            </w:r>
            <w:r w:rsidR="00BA4B10">
              <w:rPr>
                <w:b/>
              </w:rPr>
              <w:t>Related to Stormwater and Highways</w:t>
            </w:r>
            <w:r w:rsidR="00B1374A" w:rsidRPr="00B1374A">
              <w:rPr>
                <w:b/>
                <w:bCs/>
              </w:rPr>
              <w:t xml:space="preserve"> </w:t>
            </w:r>
          </w:p>
          <w:p w14:paraId="18D130EE" w14:textId="77777777" w:rsidR="00E173E2" w:rsidRDefault="00E173E2" w:rsidP="00D10F84">
            <w:pPr>
              <w:ind w:right="450"/>
            </w:pPr>
          </w:p>
          <w:p w14:paraId="2C4EE64A" w14:textId="4CBB44C1" w:rsidR="00E173E2" w:rsidRDefault="00E173E2" w:rsidP="00D10F84">
            <w:pPr>
              <w:pStyle w:val="ListParagraph"/>
              <w:numPr>
                <w:ilvl w:val="1"/>
                <w:numId w:val="46"/>
              </w:numPr>
              <w:ind w:right="450"/>
              <w:contextualSpacing w:val="0"/>
            </w:pPr>
            <w:r>
              <w:t xml:space="preserve">Please </w:t>
            </w:r>
            <w:r w:rsidR="007732B4">
              <w:t xml:space="preserve">describe </w:t>
            </w:r>
            <w:r>
              <w:t>how this applica</w:t>
            </w:r>
            <w:r w:rsidR="007732B4">
              <w:t>tion provides environmental m</w:t>
            </w:r>
            <w:r>
              <w:t>itigation relating to</w:t>
            </w:r>
            <w:r w:rsidR="007732B4">
              <w:t xml:space="preserve"> stormwater and h</w:t>
            </w:r>
            <w:r w:rsidR="00242637">
              <w:t>ighways.</w:t>
            </w:r>
            <w:r w:rsidR="005112E4">
              <w:t xml:space="preserve"> </w:t>
            </w:r>
            <w:r w:rsidR="00FF3F6E">
              <w:t xml:space="preserve"> </w:t>
            </w:r>
            <w:r w:rsidR="00FF3F6E" w:rsidRPr="00B1374A">
              <w:rPr>
                <w:b/>
              </w:rPr>
              <w:t>(10 points max.)</w:t>
            </w:r>
          </w:p>
          <w:sdt>
            <w:sdtPr>
              <w:id w:val="-1050149426"/>
              <w:showingPlcHdr/>
            </w:sdtPr>
            <w:sdtEndPr/>
            <w:sdtContent>
              <w:p w14:paraId="69E577D4"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2332DCC7" w14:textId="77777777" w:rsidR="00E173E2" w:rsidRDefault="00E173E2" w:rsidP="00D10F84">
            <w:pPr>
              <w:ind w:right="450"/>
            </w:pPr>
          </w:p>
          <w:p w14:paraId="714C932F" w14:textId="77777777" w:rsidR="007970E9" w:rsidRDefault="007970E9" w:rsidP="00D10F84">
            <w:pPr>
              <w:ind w:right="450"/>
            </w:pPr>
          </w:p>
          <w:p w14:paraId="21B76A90" w14:textId="20D278CD" w:rsidR="007970E9" w:rsidRDefault="007970E9" w:rsidP="00D10F84">
            <w:pPr>
              <w:pStyle w:val="ListParagraph"/>
              <w:numPr>
                <w:ilvl w:val="1"/>
                <w:numId w:val="46"/>
              </w:numPr>
              <w:ind w:right="450"/>
              <w:contextualSpacing w:val="0"/>
            </w:pPr>
            <w:r>
              <w:t xml:space="preserve">What information or data is provided to substantiate the current stormwater problem and associated environmental impacts? </w:t>
            </w:r>
            <w:r w:rsidR="00B17B87">
              <w:t xml:space="preserve"> </w:t>
            </w:r>
            <w:r w:rsidR="00B17B87" w:rsidRPr="00B1374A">
              <w:rPr>
                <w:b/>
              </w:rPr>
              <w:t>(10 points max.)</w:t>
            </w:r>
          </w:p>
          <w:sdt>
            <w:sdtPr>
              <w:id w:val="1767730181"/>
              <w:showingPlcHdr/>
            </w:sdtPr>
            <w:sdtEndPr/>
            <w:sdtContent>
              <w:p w14:paraId="147FCCCA" w14:textId="77777777" w:rsidR="00EE7A67" w:rsidRDefault="00D32A1D" w:rsidP="00D10F84">
                <w:pPr>
                  <w:pStyle w:val="ListParagraph"/>
                  <w:ind w:left="1440" w:right="450"/>
                  <w:contextualSpacing w:val="0"/>
                </w:pPr>
                <w:r w:rsidRPr="007B71AB">
                  <w:rPr>
                    <w:rStyle w:val="PlaceholderText"/>
                    <w:color w:val="C00000"/>
                  </w:rPr>
                  <w:t>Click here to enter text.</w:t>
                </w:r>
              </w:p>
            </w:sdtContent>
          </w:sdt>
          <w:p w14:paraId="05E016E3" w14:textId="77777777" w:rsidR="00EE7A67" w:rsidRDefault="00EE7A67" w:rsidP="00D10F84">
            <w:pPr>
              <w:ind w:right="450"/>
            </w:pPr>
          </w:p>
          <w:p w14:paraId="00DAAA1B" w14:textId="77777777" w:rsidR="00EE7A67" w:rsidRDefault="00EE7A67" w:rsidP="00D10F84">
            <w:pPr>
              <w:ind w:right="450"/>
            </w:pPr>
          </w:p>
          <w:p w14:paraId="5FBC84A8" w14:textId="1D915D5B" w:rsidR="00E173E2" w:rsidRDefault="007970E9" w:rsidP="00D10F84">
            <w:pPr>
              <w:pStyle w:val="ListParagraph"/>
              <w:numPr>
                <w:ilvl w:val="1"/>
                <w:numId w:val="46"/>
              </w:numPr>
              <w:ind w:right="450"/>
              <w:contextualSpacing w:val="0"/>
            </w:pPr>
            <w:r>
              <w:t>What substantiating data or information is provided to show that the proposed application is an effective and ma</w:t>
            </w:r>
            <w:r w:rsidR="000B0C2C">
              <w:t>intainable</w:t>
            </w:r>
            <w:r>
              <w:t xml:space="preserve"> solution </w:t>
            </w:r>
            <w:r w:rsidR="00E173E2">
              <w:t xml:space="preserve">to the problem? </w:t>
            </w:r>
            <w:r w:rsidR="00B17B87">
              <w:t xml:space="preserve"> </w:t>
            </w:r>
            <w:r w:rsidR="00B17B87" w:rsidRPr="00B1374A">
              <w:rPr>
                <w:b/>
              </w:rPr>
              <w:t>(10 points max.)</w:t>
            </w:r>
          </w:p>
          <w:sdt>
            <w:sdtPr>
              <w:id w:val="970172744"/>
              <w:showingPlcHdr/>
            </w:sdtPr>
            <w:sdtEndPr/>
            <w:sdtContent>
              <w:p w14:paraId="5E39F95F"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71209CBB" w14:textId="77777777" w:rsidR="00E173E2" w:rsidRDefault="00E173E2" w:rsidP="00D10F84">
            <w:pPr>
              <w:ind w:right="450"/>
            </w:pPr>
          </w:p>
          <w:p w14:paraId="0B29AF5E" w14:textId="77777777" w:rsidR="00EE7A67" w:rsidRDefault="00EE7A67" w:rsidP="00D10F84">
            <w:pPr>
              <w:ind w:right="450"/>
              <w:rPr>
                <w:b/>
              </w:rPr>
            </w:pPr>
          </w:p>
          <w:p w14:paraId="59395F52" w14:textId="77777777" w:rsidR="00EE7A67" w:rsidRDefault="00EE7A67" w:rsidP="00D10F84">
            <w:pPr>
              <w:ind w:right="450"/>
              <w:rPr>
                <w:b/>
              </w:rPr>
            </w:pPr>
          </w:p>
          <w:p w14:paraId="090AB325" w14:textId="71741DAB" w:rsidR="00E173E2" w:rsidRPr="008F1A8A" w:rsidRDefault="00FB33AA" w:rsidP="00D10F84">
            <w:pPr>
              <w:tabs>
                <w:tab w:val="left" w:pos="1275"/>
              </w:tabs>
              <w:ind w:left="690" w:right="450"/>
              <w:rPr>
                <w:b/>
              </w:rPr>
            </w:pPr>
            <w:sdt>
              <w:sdtPr>
                <w:rPr>
                  <w:b/>
                </w:rPr>
                <w:id w:val="308211154"/>
                <w14:checkbox>
                  <w14:checked w14:val="0"/>
                  <w14:checkedState w14:val="2612" w14:font="MS Gothic"/>
                  <w14:uncheckedState w14:val="2610" w14:font="MS Gothic"/>
                </w14:checkbox>
              </w:sdtPr>
              <w:sdtEndPr/>
              <w:sdtContent>
                <w:r w:rsidR="008F1A8A">
                  <w:rPr>
                    <w:rFonts w:ascii="MS Gothic" w:eastAsia="MS Gothic" w:hAnsi="MS Gothic" w:hint="eastAsia"/>
                    <w:b/>
                  </w:rPr>
                  <w:t>☐</w:t>
                </w:r>
              </w:sdtContent>
            </w:sdt>
            <w:r w:rsidR="00E173E2" w:rsidRPr="008F1A8A">
              <w:rPr>
                <w:b/>
              </w:rPr>
              <w:t xml:space="preserve"> </w:t>
            </w:r>
            <w:r w:rsidR="008F1A8A">
              <w:rPr>
                <w:b/>
              </w:rPr>
              <w:t xml:space="preserve">D.  </w:t>
            </w:r>
            <w:r w:rsidR="00E173E2" w:rsidRPr="008F1A8A">
              <w:rPr>
                <w:b/>
              </w:rPr>
              <w:t>Environmental Mitigation Activity Related</w:t>
            </w:r>
            <w:r w:rsidR="007732B4" w:rsidRPr="008F1A8A">
              <w:rPr>
                <w:b/>
              </w:rPr>
              <w:t xml:space="preserve"> to</w:t>
            </w:r>
            <w:r w:rsidR="00E173E2" w:rsidRPr="008F1A8A">
              <w:rPr>
                <w:b/>
              </w:rPr>
              <w:t xml:space="preserve"> </w:t>
            </w:r>
            <w:r w:rsidR="00242637" w:rsidRPr="008F1A8A">
              <w:rPr>
                <w:b/>
              </w:rPr>
              <w:t>Wildlife</w:t>
            </w:r>
            <w:r w:rsidR="00B1374A" w:rsidRPr="00B1374A">
              <w:rPr>
                <w:b/>
                <w:bCs/>
              </w:rPr>
              <w:t xml:space="preserve"> </w:t>
            </w:r>
          </w:p>
          <w:p w14:paraId="7A874A8F" w14:textId="77777777" w:rsidR="00242637" w:rsidRDefault="00242637" w:rsidP="00D10F84">
            <w:pPr>
              <w:pStyle w:val="ListParagraph"/>
              <w:tabs>
                <w:tab w:val="left" w:pos="1275"/>
              </w:tabs>
              <w:ind w:right="450"/>
              <w:rPr>
                <w:b/>
              </w:rPr>
            </w:pPr>
          </w:p>
          <w:p w14:paraId="33445207" w14:textId="2BE82CAA" w:rsidR="00242637" w:rsidRDefault="00F15305" w:rsidP="005034B3">
            <w:pPr>
              <w:tabs>
                <w:tab w:val="left" w:pos="1396"/>
              </w:tabs>
              <w:ind w:left="1320" w:right="450" w:hanging="360"/>
            </w:pPr>
            <w:proofErr w:type="spellStart"/>
            <w:r>
              <w:t>i</w:t>
            </w:r>
            <w:proofErr w:type="spellEnd"/>
            <w:r>
              <w:t xml:space="preserve">.     </w:t>
            </w:r>
            <w:r w:rsidR="00242637">
              <w:t xml:space="preserve">Please </w:t>
            </w:r>
            <w:r w:rsidR="007732B4">
              <w:t xml:space="preserve">describe </w:t>
            </w:r>
            <w:r w:rsidR="00242637">
              <w:t>how this application will reduce vehicle-caused wildlife mortality or will restore and maintain connectivity among terrestrial or aquatic habitats.</w:t>
            </w:r>
            <w:r w:rsidR="00B17B87">
              <w:t xml:space="preserve">  </w:t>
            </w:r>
            <w:r w:rsidR="00B17B87" w:rsidRPr="00B1374A">
              <w:rPr>
                <w:b/>
              </w:rPr>
              <w:t>(10 points max.)</w:t>
            </w:r>
          </w:p>
          <w:sdt>
            <w:sdtPr>
              <w:id w:val="-1754652666"/>
              <w:showingPlcHdr/>
            </w:sdtPr>
            <w:sdtEndPr/>
            <w:sdtContent>
              <w:p w14:paraId="5F0B969B"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5A9D9DC3" w14:textId="77777777" w:rsidR="00EE7A67" w:rsidRDefault="00EE7A67" w:rsidP="00F15305">
            <w:pPr>
              <w:ind w:right="450"/>
            </w:pPr>
          </w:p>
          <w:p w14:paraId="6BBA196E" w14:textId="77777777" w:rsidR="00EE7A67" w:rsidRDefault="00EE7A67" w:rsidP="00F15305">
            <w:pPr>
              <w:ind w:right="450"/>
            </w:pPr>
          </w:p>
          <w:p w14:paraId="5D6E77C3" w14:textId="5CE3A0DE" w:rsidR="00242637" w:rsidRDefault="00242637" w:rsidP="00F15305">
            <w:pPr>
              <w:pStyle w:val="ListParagraph"/>
              <w:numPr>
                <w:ilvl w:val="2"/>
                <w:numId w:val="35"/>
              </w:numPr>
              <w:ind w:left="1410" w:right="450" w:hanging="360"/>
            </w:pPr>
            <w:r>
              <w:t xml:space="preserve">What information or data is provided to substantiate the current problem and associated environmental impacts? </w:t>
            </w:r>
            <w:r w:rsidR="00B17B87">
              <w:t xml:space="preserve"> </w:t>
            </w:r>
            <w:r w:rsidR="00B17B87" w:rsidRPr="00B1374A">
              <w:rPr>
                <w:b/>
              </w:rPr>
              <w:t>(10 points max.)</w:t>
            </w:r>
          </w:p>
          <w:sdt>
            <w:sdtPr>
              <w:id w:val="-765063437"/>
              <w:showingPlcHdr/>
            </w:sdtPr>
            <w:sdtEndPr/>
            <w:sdtContent>
              <w:p w14:paraId="71F555C5" w14:textId="77777777" w:rsidR="00D32A1D" w:rsidRDefault="00D32A1D" w:rsidP="000B113F">
                <w:pPr>
                  <w:pStyle w:val="ListParagraph"/>
                  <w:ind w:left="1440" w:right="450" w:hanging="30"/>
                  <w:contextualSpacing w:val="0"/>
                </w:pPr>
                <w:r w:rsidRPr="007B71AB">
                  <w:rPr>
                    <w:rStyle w:val="PlaceholderText"/>
                    <w:color w:val="C00000"/>
                  </w:rPr>
                  <w:t>Click here to enter text.</w:t>
                </w:r>
              </w:p>
            </w:sdtContent>
          </w:sdt>
          <w:p w14:paraId="6BE84FEA" w14:textId="77777777" w:rsidR="00242637" w:rsidRDefault="00242637" w:rsidP="00F15305">
            <w:pPr>
              <w:ind w:right="450" w:hanging="360"/>
            </w:pPr>
          </w:p>
          <w:p w14:paraId="4A4EACD5" w14:textId="77777777" w:rsidR="00242637" w:rsidRDefault="00242637" w:rsidP="00F15305">
            <w:pPr>
              <w:ind w:right="450"/>
            </w:pPr>
          </w:p>
          <w:p w14:paraId="474945B7" w14:textId="6F22C8E9" w:rsidR="00242637" w:rsidRDefault="00242637" w:rsidP="000B113F">
            <w:pPr>
              <w:pStyle w:val="ListParagraph"/>
              <w:numPr>
                <w:ilvl w:val="2"/>
                <w:numId w:val="35"/>
              </w:numPr>
              <w:ind w:left="1410" w:right="450" w:hanging="360"/>
            </w:pPr>
            <w:r>
              <w:t xml:space="preserve">What substantiating data or information is provided to show that the proposed application is an effective and manageable solution to the problem? </w:t>
            </w:r>
            <w:r w:rsidR="00B17B87">
              <w:t xml:space="preserve">  </w:t>
            </w:r>
            <w:r w:rsidR="00B17B87" w:rsidRPr="00B1374A">
              <w:rPr>
                <w:b/>
              </w:rPr>
              <w:t>(10 points max.)</w:t>
            </w:r>
          </w:p>
          <w:sdt>
            <w:sdtPr>
              <w:id w:val="1072154611"/>
              <w:showingPlcHdr/>
            </w:sdtPr>
            <w:sdtEndPr/>
            <w:sdtContent>
              <w:p w14:paraId="61044B41"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3C61E484" w14:textId="77777777" w:rsidR="00EC451E" w:rsidRPr="00EC451E" w:rsidRDefault="00EC451E">
            <w:pPr>
              <w:rPr>
                <w:rFonts w:ascii="Calibri" w:eastAsia="Times New Roman" w:hAnsi="Calibri" w:cs="Times New Roman"/>
                <w:b/>
                <w:bCs/>
              </w:rPr>
            </w:pPr>
          </w:p>
        </w:tc>
      </w:tr>
    </w:tbl>
    <w:p w14:paraId="02513260" w14:textId="77777777" w:rsidR="007732B4" w:rsidRPr="00D24B45" w:rsidRDefault="007732B4" w:rsidP="00D24B45"/>
    <w:sectPr w:rsidR="007732B4" w:rsidRPr="00D24B45" w:rsidSect="00EA20F1">
      <w:type w:val="continuous"/>
      <w:pgSz w:w="12240" w:h="15840" w:code="1"/>
      <w:pgMar w:top="1152" w:right="1440" w:bottom="1152"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5082" w14:textId="77777777" w:rsidR="00AC1FDA" w:rsidRDefault="00AC1FDA" w:rsidP="00A81319">
      <w:pPr>
        <w:spacing w:after="0" w:line="240" w:lineRule="auto"/>
      </w:pPr>
      <w:r>
        <w:separator/>
      </w:r>
    </w:p>
  </w:endnote>
  <w:endnote w:type="continuationSeparator" w:id="0">
    <w:p w14:paraId="4D044BE4" w14:textId="77777777" w:rsidR="00AC1FDA" w:rsidRDefault="00AC1FDA" w:rsidP="00A8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9D3B" w14:textId="4C246341" w:rsidR="00617A9A" w:rsidRDefault="00617A9A" w:rsidP="00E45398">
    <w:pPr>
      <w:pStyle w:val="Header"/>
      <w:tabs>
        <w:tab w:val="clear" w:pos="4680"/>
        <w:tab w:val="left" w:pos="90"/>
      </w:tabs>
      <w:rPr>
        <w:sz w:val="18"/>
        <w:szCs w:val="18"/>
      </w:rPr>
    </w:pPr>
    <w:r w:rsidRPr="00A81319">
      <w:rPr>
        <w:sz w:val="18"/>
        <w:szCs w:val="18"/>
      </w:rPr>
      <w:t xml:space="preserve">Vermont Transportation </w:t>
    </w:r>
    <w:r>
      <w:rPr>
        <w:sz w:val="18"/>
        <w:szCs w:val="18"/>
      </w:rPr>
      <w:t>Alternatives</w:t>
    </w:r>
    <w:r w:rsidRPr="00A81319">
      <w:rPr>
        <w:sz w:val="18"/>
        <w:szCs w:val="18"/>
      </w:rPr>
      <w:t xml:space="preserve"> Grant Application</w:t>
    </w:r>
    <w:r w:rsidR="008E0B0C">
      <w:rPr>
        <w:sz w:val="18"/>
        <w:szCs w:val="18"/>
      </w:rPr>
      <w:t xml:space="preserve"> Fall</w:t>
    </w:r>
    <w:r w:rsidR="00FE3D9A">
      <w:rPr>
        <w:sz w:val="18"/>
        <w:szCs w:val="18"/>
      </w:rPr>
      <w:t xml:space="preserve"> 20</w:t>
    </w:r>
    <w:r w:rsidR="002879F5">
      <w:rPr>
        <w:sz w:val="18"/>
        <w:szCs w:val="18"/>
      </w:rPr>
      <w:t>22</w:t>
    </w:r>
    <w:r w:rsidR="00FE3D9A">
      <w:rPr>
        <w:sz w:val="18"/>
        <w:szCs w:val="18"/>
      </w:rPr>
      <w:t xml:space="preserve">  </w:t>
    </w:r>
    <w:r w:rsidR="002D1FBB">
      <w:rPr>
        <w:sz w:val="18"/>
        <w:szCs w:val="18"/>
      </w:rPr>
      <w:t xml:space="preserve"> </w:t>
    </w:r>
    <w:r w:rsidR="002D1FBB">
      <w:rPr>
        <w:sz w:val="18"/>
        <w:szCs w:val="18"/>
      </w:rPr>
      <w:tab/>
    </w:r>
    <w:r w:rsidR="00000491" w:rsidRPr="00E45398">
      <w:rPr>
        <w:sz w:val="18"/>
        <w:szCs w:val="18"/>
      </w:rPr>
      <w:fldChar w:fldCharType="begin"/>
    </w:r>
    <w:r w:rsidRPr="00E45398">
      <w:rPr>
        <w:sz w:val="18"/>
        <w:szCs w:val="18"/>
      </w:rPr>
      <w:instrText xml:space="preserve"> PAGE   \* MERGEFORMAT </w:instrText>
    </w:r>
    <w:r w:rsidR="00000491" w:rsidRPr="00E45398">
      <w:rPr>
        <w:sz w:val="18"/>
        <w:szCs w:val="18"/>
      </w:rPr>
      <w:fldChar w:fldCharType="separate"/>
    </w:r>
    <w:r w:rsidR="0081040B">
      <w:rPr>
        <w:noProof/>
        <w:sz w:val="18"/>
        <w:szCs w:val="18"/>
      </w:rPr>
      <w:t>6</w:t>
    </w:r>
    <w:r w:rsidR="00000491" w:rsidRPr="00E45398">
      <w:rPr>
        <w:sz w:val="18"/>
        <w:szCs w:val="18"/>
      </w:rPr>
      <w:fldChar w:fldCharType="end"/>
    </w:r>
  </w:p>
  <w:p w14:paraId="53FE9269" w14:textId="77777777" w:rsidR="00617A9A" w:rsidRPr="00A81319" w:rsidRDefault="00617A9A" w:rsidP="004542DE">
    <w:pPr>
      <w:pStyle w:val="Header"/>
      <w:jc w:val="center"/>
      <w:rPr>
        <w:sz w:val="18"/>
        <w:szCs w:val="18"/>
      </w:rPr>
    </w:pPr>
  </w:p>
  <w:p w14:paraId="6843A5E7" w14:textId="77777777" w:rsidR="00617A9A" w:rsidRDefault="00617A9A">
    <w:pPr>
      <w:pStyle w:val="Footer"/>
    </w:pPr>
  </w:p>
  <w:p w14:paraId="06406E01" w14:textId="77777777" w:rsidR="00617A9A" w:rsidRDefault="0061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07B9C" w14:textId="77777777" w:rsidR="00AC1FDA" w:rsidRDefault="00AC1FDA" w:rsidP="00A81319">
      <w:pPr>
        <w:spacing w:after="0" w:line="240" w:lineRule="auto"/>
      </w:pPr>
      <w:r>
        <w:separator/>
      </w:r>
    </w:p>
  </w:footnote>
  <w:footnote w:type="continuationSeparator" w:id="0">
    <w:p w14:paraId="56ECA429" w14:textId="77777777" w:rsidR="00AC1FDA" w:rsidRDefault="00AC1FDA" w:rsidP="00A8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61F"/>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62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746016"/>
    <w:multiLevelType w:val="hybridMultilevel"/>
    <w:tmpl w:val="F3D0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81B18"/>
    <w:multiLevelType w:val="hybridMultilevel"/>
    <w:tmpl w:val="70D06F50"/>
    <w:lvl w:ilvl="0" w:tplc="8CC03B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D2C25"/>
    <w:multiLevelType w:val="hybridMultilevel"/>
    <w:tmpl w:val="5EF2CB9A"/>
    <w:lvl w:ilvl="0" w:tplc="D3C85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000CC"/>
    <w:multiLevelType w:val="hybridMultilevel"/>
    <w:tmpl w:val="83EC58CC"/>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938B8"/>
    <w:multiLevelType w:val="hybridMultilevel"/>
    <w:tmpl w:val="5FA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12D39"/>
    <w:multiLevelType w:val="hybridMultilevel"/>
    <w:tmpl w:val="2DD0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42AF3"/>
    <w:multiLevelType w:val="hybridMultilevel"/>
    <w:tmpl w:val="C3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0304F"/>
    <w:multiLevelType w:val="hybridMultilevel"/>
    <w:tmpl w:val="25D2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D37D2"/>
    <w:multiLevelType w:val="hybridMultilevel"/>
    <w:tmpl w:val="B8DE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21DD4"/>
    <w:multiLevelType w:val="hybridMultilevel"/>
    <w:tmpl w:val="D54671D2"/>
    <w:lvl w:ilvl="0" w:tplc="50BC9BA6">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1D2D0A"/>
    <w:multiLevelType w:val="hybridMultilevel"/>
    <w:tmpl w:val="09D2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076B0"/>
    <w:multiLevelType w:val="hybridMultilevel"/>
    <w:tmpl w:val="91002A1C"/>
    <w:lvl w:ilvl="0" w:tplc="FAF2C0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A47982"/>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1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A76051"/>
    <w:multiLevelType w:val="hybridMultilevel"/>
    <w:tmpl w:val="B472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25CA1"/>
    <w:multiLevelType w:val="hybridMultilevel"/>
    <w:tmpl w:val="CC9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677D3"/>
    <w:multiLevelType w:val="singleLevel"/>
    <w:tmpl w:val="0409000F"/>
    <w:lvl w:ilvl="0">
      <w:start w:val="1"/>
      <w:numFmt w:val="decimal"/>
      <w:lvlText w:val="%1."/>
      <w:lvlJc w:val="left"/>
      <w:pPr>
        <w:ind w:left="720" w:hanging="360"/>
      </w:pPr>
    </w:lvl>
  </w:abstractNum>
  <w:abstractNum w:abstractNumId="19" w15:restartNumberingAfterBreak="0">
    <w:nsid w:val="33D70941"/>
    <w:multiLevelType w:val="multilevel"/>
    <w:tmpl w:val="8946D1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0967BC"/>
    <w:multiLevelType w:val="hybridMultilevel"/>
    <w:tmpl w:val="E9C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436A3"/>
    <w:multiLevelType w:val="hybridMultilevel"/>
    <w:tmpl w:val="CE029D24"/>
    <w:lvl w:ilvl="0" w:tplc="0E729A9C">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26D92"/>
    <w:multiLevelType w:val="hybridMultilevel"/>
    <w:tmpl w:val="E3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F5788"/>
    <w:multiLevelType w:val="hybridMultilevel"/>
    <w:tmpl w:val="9B14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43BBE"/>
    <w:multiLevelType w:val="hybridMultilevel"/>
    <w:tmpl w:val="A3A0DEB8"/>
    <w:lvl w:ilvl="0" w:tplc="1CAA082A">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3DCA3CF4"/>
    <w:multiLevelType w:val="hybridMultilevel"/>
    <w:tmpl w:val="4560DD84"/>
    <w:lvl w:ilvl="0" w:tplc="B44C7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E16257"/>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258"/>
    <w:multiLevelType w:val="hybridMultilevel"/>
    <w:tmpl w:val="EDEC3F4C"/>
    <w:lvl w:ilvl="0" w:tplc="04090015">
      <w:start w:val="3"/>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45F1D"/>
    <w:multiLevelType w:val="hybridMultilevel"/>
    <w:tmpl w:val="5E5C84CE"/>
    <w:lvl w:ilvl="0" w:tplc="6ED0AA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B3FAE"/>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E30DB"/>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974EC"/>
    <w:multiLevelType w:val="hybridMultilevel"/>
    <w:tmpl w:val="8EAE2CAE"/>
    <w:lvl w:ilvl="0" w:tplc="04090001">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A06CF"/>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42BCD"/>
    <w:multiLevelType w:val="hybridMultilevel"/>
    <w:tmpl w:val="131A24F6"/>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A47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AC153E"/>
    <w:multiLevelType w:val="hybridMultilevel"/>
    <w:tmpl w:val="AF781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36371"/>
    <w:multiLevelType w:val="hybridMultilevel"/>
    <w:tmpl w:val="6C24271A"/>
    <w:lvl w:ilvl="0" w:tplc="0C58FDB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202009"/>
    <w:multiLevelType w:val="hybridMultilevel"/>
    <w:tmpl w:val="475ADAE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46C5F"/>
    <w:multiLevelType w:val="hybridMultilevel"/>
    <w:tmpl w:val="8718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E5D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A03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6183B"/>
    <w:multiLevelType w:val="hybridMultilevel"/>
    <w:tmpl w:val="573E3BB6"/>
    <w:lvl w:ilvl="0" w:tplc="2A2AD92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34F99"/>
    <w:multiLevelType w:val="hybridMultilevel"/>
    <w:tmpl w:val="D0EEAF34"/>
    <w:lvl w:ilvl="0" w:tplc="0C58F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F61DF9"/>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55249"/>
    <w:multiLevelType w:val="multilevel"/>
    <w:tmpl w:val="E6D87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07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73D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50693"/>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F1050A"/>
    <w:multiLevelType w:val="hybridMultilevel"/>
    <w:tmpl w:val="A0125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41"/>
  </w:num>
  <w:num w:numId="3">
    <w:abstractNumId w:val="28"/>
  </w:num>
  <w:num w:numId="4">
    <w:abstractNumId w:val="11"/>
  </w:num>
  <w:num w:numId="5">
    <w:abstractNumId w:val="4"/>
  </w:num>
  <w:num w:numId="6">
    <w:abstractNumId w:val="7"/>
  </w:num>
  <w:num w:numId="7">
    <w:abstractNumId w:val="16"/>
  </w:num>
  <w:num w:numId="8">
    <w:abstractNumId w:val="23"/>
  </w:num>
  <w:num w:numId="9">
    <w:abstractNumId w:val="6"/>
  </w:num>
  <w:num w:numId="10">
    <w:abstractNumId w:val="12"/>
  </w:num>
  <w:num w:numId="11">
    <w:abstractNumId w:val="22"/>
  </w:num>
  <w:num w:numId="12">
    <w:abstractNumId w:val="20"/>
  </w:num>
  <w:num w:numId="13">
    <w:abstractNumId w:val="35"/>
  </w:num>
  <w:num w:numId="14">
    <w:abstractNumId w:val="9"/>
  </w:num>
  <w:num w:numId="15">
    <w:abstractNumId w:val="21"/>
  </w:num>
  <w:num w:numId="16">
    <w:abstractNumId w:val="25"/>
  </w:num>
  <w:num w:numId="17">
    <w:abstractNumId w:val="46"/>
  </w:num>
  <w:num w:numId="18">
    <w:abstractNumId w:val="3"/>
  </w:num>
  <w:num w:numId="19">
    <w:abstractNumId w:val="0"/>
  </w:num>
  <w:num w:numId="20">
    <w:abstractNumId w:val="26"/>
  </w:num>
  <w:num w:numId="21">
    <w:abstractNumId w:val="31"/>
  </w:num>
  <w:num w:numId="22">
    <w:abstractNumId w:val="14"/>
  </w:num>
  <w:num w:numId="23">
    <w:abstractNumId w:val="2"/>
  </w:num>
  <w:num w:numId="24">
    <w:abstractNumId w:val="42"/>
  </w:num>
  <w:num w:numId="25">
    <w:abstractNumId w:val="36"/>
  </w:num>
  <w:num w:numId="26">
    <w:abstractNumId w:val="15"/>
  </w:num>
  <w:num w:numId="27">
    <w:abstractNumId w:val="24"/>
  </w:num>
  <w:num w:numId="28">
    <w:abstractNumId w:val="34"/>
  </w:num>
  <w:num w:numId="29">
    <w:abstractNumId w:val="40"/>
  </w:num>
  <w:num w:numId="30">
    <w:abstractNumId w:val="45"/>
  </w:num>
  <w:num w:numId="31">
    <w:abstractNumId w:val="39"/>
  </w:num>
  <w:num w:numId="32">
    <w:abstractNumId w:val="1"/>
  </w:num>
  <w:num w:numId="33">
    <w:abstractNumId w:val="19"/>
  </w:num>
  <w:num w:numId="34">
    <w:abstractNumId w:val="44"/>
  </w:num>
  <w:num w:numId="35">
    <w:abstractNumId w:val="30"/>
  </w:num>
  <w:num w:numId="36">
    <w:abstractNumId w:val="13"/>
  </w:num>
  <w:num w:numId="37">
    <w:abstractNumId w:val="18"/>
  </w:num>
  <w:num w:numId="38">
    <w:abstractNumId w:val="17"/>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2"/>
  </w:num>
  <w:num w:numId="42">
    <w:abstractNumId w:val="29"/>
  </w:num>
  <w:num w:numId="43">
    <w:abstractNumId w:val="37"/>
  </w:num>
  <w:num w:numId="44">
    <w:abstractNumId w:val="27"/>
  </w:num>
  <w:num w:numId="45">
    <w:abstractNumId w:val="33"/>
  </w:num>
  <w:num w:numId="46">
    <w:abstractNumId w:val="5"/>
  </w:num>
  <w:num w:numId="47">
    <w:abstractNumId w:val="8"/>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th Cubbon">
    <w15:presenceInfo w15:providerId="AD" w15:userId="S-1-5-21-2051574971-1623984071-4022659373-4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defaultTabStop w:val="720"/>
  <w:doNotShadeFormData/>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2E"/>
    <w:rsid w:val="00000491"/>
    <w:rsid w:val="00010DC5"/>
    <w:rsid w:val="00014E37"/>
    <w:rsid w:val="00016361"/>
    <w:rsid w:val="0002106E"/>
    <w:rsid w:val="00021E1C"/>
    <w:rsid w:val="00030976"/>
    <w:rsid w:val="00033540"/>
    <w:rsid w:val="00037473"/>
    <w:rsid w:val="00041D2C"/>
    <w:rsid w:val="0004269C"/>
    <w:rsid w:val="00044D38"/>
    <w:rsid w:val="000470FA"/>
    <w:rsid w:val="0005037A"/>
    <w:rsid w:val="00052DD9"/>
    <w:rsid w:val="00053C28"/>
    <w:rsid w:val="00060068"/>
    <w:rsid w:val="00065236"/>
    <w:rsid w:val="00066948"/>
    <w:rsid w:val="00067E0E"/>
    <w:rsid w:val="0007566C"/>
    <w:rsid w:val="00075E58"/>
    <w:rsid w:val="00080212"/>
    <w:rsid w:val="000843C2"/>
    <w:rsid w:val="00087BA9"/>
    <w:rsid w:val="000A0B3D"/>
    <w:rsid w:val="000B0C2C"/>
    <w:rsid w:val="000B113F"/>
    <w:rsid w:val="000B6730"/>
    <w:rsid w:val="000C52A0"/>
    <w:rsid w:val="000C7507"/>
    <w:rsid w:val="000D43F2"/>
    <w:rsid w:val="000D5D5F"/>
    <w:rsid w:val="000E43B2"/>
    <w:rsid w:val="000E4D34"/>
    <w:rsid w:val="000E7948"/>
    <w:rsid w:val="000F0C4B"/>
    <w:rsid w:val="000F1190"/>
    <w:rsid w:val="000F13FF"/>
    <w:rsid w:val="00100F53"/>
    <w:rsid w:val="001017E8"/>
    <w:rsid w:val="00114598"/>
    <w:rsid w:val="00116705"/>
    <w:rsid w:val="00122E7A"/>
    <w:rsid w:val="00124159"/>
    <w:rsid w:val="00124A61"/>
    <w:rsid w:val="00124F8D"/>
    <w:rsid w:val="00133650"/>
    <w:rsid w:val="0013615D"/>
    <w:rsid w:val="00141960"/>
    <w:rsid w:val="001455D8"/>
    <w:rsid w:val="0015534E"/>
    <w:rsid w:val="00161F27"/>
    <w:rsid w:val="00162D89"/>
    <w:rsid w:val="0016583D"/>
    <w:rsid w:val="00171466"/>
    <w:rsid w:val="00173CE9"/>
    <w:rsid w:val="00173D1D"/>
    <w:rsid w:val="00173F2D"/>
    <w:rsid w:val="00180E44"/>
    <w:rsid w:val="00191A1C"/>
    <w:rsid w:val="00192352"/>
    <w:rsid w:val="0019481E"/>
    <w:rsid w:val="00197FAA"/>
    <w:rsid w:val="001B14D0"/>
    <w:rsid w:val="001B2D41"/>
    <w:rsid w:val="001B6EF5"/>
    <w:rsid w:val="001B73A7"/>
    <w:rsid w:val="001C1689"/>
    <w:rsid w:val="001C175C"/>
    <w:rsid w:val="001C615E"/>
    <w:rsid w:val="001D054D"/>
    <w:rsid w:val="001D23E4"/>
    <w:rsid w:val="001D38E6"/>
    <w:rsid w:val="001E124B"/>
    <w:rsid w:val="001F36F1"/>
    <w:rsid w:val="00200FA6"/>
    <w:rsid w:val="0020134C"/>
    <w:rsid w:val="00205128"/>
    <w:rsid w:val="0021148D"/>
    <w:rsid w:val="00212395"/>
    <w:rsid w:val="002123FD"/>
    <w:rsid w:val="00223A35"/>
    <w:rsid w:val="00233A57"/>
    <w:rsid w:val="00242637"/>
    <w:rsid w:val="00246110"/>
    <w:rsid w:val="002475F3"/>
    <w:rsid w:val="0025084C"/>
    <w:rsid w:val="00251E13"/>
    <w:rsid w:val="00253E69"/>
    <w:rsid w:val="00255D07"/>
    <w:rsid w:val="002568B6"/>
    <w:rsid w:val="00260B29"/>
    <w:rsid w:val="00264AC7"/>
    <w:rsid w:val="0027474B"/>
    <w:rsid w:val="00280B1D"/>
    <w:rsid w:val="00285332"/>
    <w:rsid w:val="002879F5"/>
    <w:rsid w:val="002954B8"/>
    <w:rsid w:val="002A2F56"/>
    <w:rsid w:val="002A495D"/>
    <w:rsid w:val="002A5C00"/>
    <w:rsid w:val="002B1A2B"/>
    <w:rsid w:val="002B7997"/>
    <w:rsid w:val="002D1E90"/>
    <w:rsid w:val="002D1FBB"/>
    <w:rsid w:val="002D45BF"/>
    <w:rsid w:val="002D4882"/>
    <w:rsid w:val="002D6B50"/>
    <w:rsid w:val="002E0360"/>
    <w:rsid w:val="002E21D2"/>
    <w:rsid w:val="002F1440"/>
    <w:rsid w:val="002F23EE"/>
    <w:rsid w:val="002F33CC"/>
    <w:rsid w:val="002F6613"/>
    <w:rsid w:val="002F706E"/>
    <w:rsid w:val="00302C27"/>
    <w:rsid w:val="003051E7"/>
    <w:rsid w:val="00307F25"/>
    <w:rsid w:val="00310C59"/>
    <w:rsid w:val="003148B0"/>
    <w:rsid w:val="00316A10"/>
    <w:rsid w:val="00320214"/>
    <w:rsid w:val="00327582"/>
    <w:rsid w:val="00330A8C"/>
    <w:rsid w:val="00330C5B"/>
    <w:rsid w:val="003328E1"/>
    <w:rsid w:val="00334C0F"/>
    <w:rsid w:val="00334C68"/>
    <w:rsid w:val="0033592F"/>
    <w:rsid w:val="003418AC"/>
    <w:rsid w:val="003430B0"/>
    <w:rsid w:val="00345DF4"/>
    <w:rsid w:val="00347E08"/>
    <w:rsid w:val="00350B73"/>
    <w:rsid w:val="00357B31"/>
    <w:rsid w:val="00361BE8"/>
    <w:rsid w:val="00366E40"/>
    <w:rsid w:val="00376F8E"/>
    <w:rsid w:val="00382656"/>
    <w:rsid w:val="0038283F"/>
    <w:rsid w:val="00390724"/>
    <w:rsid w:val="003973A0"/>
    <w:rsid w:val="003A0071"/>
    <w:rsid w:val="003A2749"/>
    <w:rsid w:val="003B17F1"/>
    <w:rsid w:val="003B1D5E"/>
    <w:rsid w:val="003C2063"/>
    <w:rsid w:val="003C4047"/>
    <w:rsid w:val="003C40D7"/>
    <w:rsid w:val="003C47CF"/>
    <w:rsid w:val="003C501A"/>
    <w:rsid w:val="003D3973"/>
    <w:rsid w:val="003D619F"/>
    <w:rsid w:val="003E0F0E"/>
    <w:rsid w:val="003E2136"/>
    <w:rsid w:val="003E2D65"/>
    <w:rsid w:val="003E30FA"/>
    <w:rsid w:val="003E3738"/>
    <w:rsid w:val="003E3EDF"/>
    <w:rsid w:val="003E400A"/>
    <w:rsid w:val="003E44EA"/>
    <w:rsid w:val="003F24E2"/>
    <w:rsid w:val="003F54BF"/>
    <w:rsid w:val="0041394D"/>
    <w:rsid w:val="004150B6"/>
    <w:rsid w:val="00415CC3"/>
    <w:rsid w:val="00415E2E"/>
    <w:rsid w:val="00426107"/>
    <w:rsid w:val="00432FC3"/>
    <w:rsid w:val="0044398A"/>
    <w:rsid w:val="00447620"/>
    <w:rsid w:val="004542DE"/>
    <w:rsid w:val="0045605D"/>
    <w:rsid w:val="00465B55"/>
    <w:rsid w:val="004701E9"/>
    <w:rsid w:val="004745DF"/>
    <w:rsid w:val="0047740A"/>
    <w:rsid w:val="00477465"/>
    <w:rsid w:val="004778B2"/>
    <w:rsid w:val="004778D7"/>
    <w:rsid w:val="00482643"/>
    <w:rsid w:val="004959E3"/>
    <w:rsid w:val="00495F5D"/>
    <w:rsid w:val="004A5AB2"/>
    <w:rsid w:val="004A7C4F"/>
    <w:rsid w:val="004B5350"/>
    <w:rsid w:val="004C282B"/>
    <w:rsid w:val="004C2D65"/>
    <w:rsid w:val="004C44B9"/>
    <w:rsid w:val="004C54DE"/>
    <w:rsid w:val="004D204A"/>
    <w:rsid w:val="004D4959"/>
    <w:rsid w:val="004D576E"/>
    <w:rsid w:val="004E2A1C"/>
    <w:rsid w:val="004E2F98"/>
    <w:rsid w:val="004E6FB2"/>
    <w:rsid w:val="004E7821"/>
    <w:rsid w:val="004F52E7"/>
    <w:rsid w:val="004F6B3A"/>
    <w:rsid w:val="004F7DA6"/>
    <w:rsid w:val="004F7F16"/>
    <w:rsid w:val="00501A1F"/>
    <w:rsid w:val="005034B3"/>
    <w:rsid w:val="00506371"/>
    <w:rsid w:val="005112E4"/>
    <w:rsid w:val="005172A2"/>
    <w:rsid w:val="00524B4D"/>
    <w:rsid w:val="0053622B"/>
    <w:rsid w:val="00540B2C"/>
    <w:rsid w:val="00542A5D"/>
    <w:rsid w:val="00547164"/>
    <w:rsid w:val="005511A3"/>
    <w:rsid w:val="0055239C"/>
    <w:rsid w:val="00552C1F"/>
    <w:rsid w:val="0056073E"/>
    <w:rsid w:val="00562E42"/>
    <w:rsid w:val="005713A7"/>
    <w:rsid w:val="00571959"/>
    <w:rsid w:val="00572623"/>
    <w:rsid w:val="00573BCA"/>
    <w:rsid w:val="00581D79"/>
    <w:rsid w:val="00592F01"/>
    <w:rsid w:val="00597B5A"/>
    <w:rsid w:val="005A0332"/>
    <w:rsid w:val="005A04E4"/>
    <w:rsid w:val="005A60D8"/>
    <w:rsid w:val="005B069D"/>
    <w:rsid w:val="005B55F5"/>
    <w:rsid w:val="005C06B2"/>
    <w:rsid w:val="005C0710"/>
    <w:rsid w:val="005C3A0C"/>
    <w:rsid w:val="005C63BD"/>
    <w:rsid w:val="005C7CCC"/>
    <w:rsid w:val="005D2CAC"/>
    <w:rsid w:val="005D4C2D"/>
    <w:rsid w:val="005D6675"/>
    <w:rsid w:val="005E4568"/>
    <w:rsid w:val="005E4D0F"/>
    <w:rsid w:val="005E5DE8"/>
    <w:rsid w:val="005F76E6"/>
    <w:rsid w:val="00601C85"/>
    <w:rsid w:val="0060275F"/>
    <w:rsid w:val="00613D9B"/>
    <w:rsid w:val="00615536"/>
    <w:rsid w:val="00617A9A"/>
    <w:rsid w:val="00624FF5"/>
    <w:rsid w:val="00625B79"/>
    <w:rsid w:val="0063599A"/>
    <w:rsid w:val="006429C0"/>
    <w:rsid w:val="00647053"/>
    <w:rsid w:val="006539C5"/>
    <w:rsid w:val="00653B02"/>
    <w:rsid w:val="0065757C"/>
    <w:rsid w:val="00664586"/>
    <w:rsid w:val="00665EDA"/>
    <w:rsid w:val="0066643A"/>
    <w:rsid w:val="00670E81"/>
    <w:rsid w:val="00671434"/>
    <w:rsid w:val="00671B2B"/>
    <w:rsid w:val="00687EE1"/>
    <w:rsid w:val="0069341E"/>
    <w:rsid w:val="00694A6C"/>
    <w:rsid w:val="006955C2"/>
    <w:rsid w:val="006972BB"/>
    <w:rsid w:val="00697CE0"/>
    <w:rsid w:val="006A7D6D"/>
    <w:rsid w:val="006B1E63"/>
    <w:rsid w:val="006B46B4"/>
    <w:rsid w:val="006B4BEE"/>
    <w:rsid w:val="006B5D77"/>
    <w:rsid w:val="006C084C"/>
    <w:rsid w:val="006C1791"/>
    <w:rsid w:val="006C2077"/>
    <w:rsid w:val="006D0995"/>
    <w:rsid w:val="006E0ED6"/>
    <w:rsid w:val="006E5D80"/>
    <w:rsid w:val="006E7F21"/>
    <w:rsid w:val="006F5A8B"/>
    <w:rsid w:val="00701D45"/>
    <w:rsid w:val="00703183"/>
    <w:rsid w:val="00703D8D"/>
    <w:rsid w:val="007123FA"/>
    <w:rsid w:val="007147DF"/>
    <w:rsid w:val="00720545"/>
    <w:rsid w:val="00732B91"/>
    <w:rsid w:val="00732B9E"/>
    <w:rsid w:val="0073541D"/>
    <w:rsid w:val="00736DAE"/>
    <w:rsid w:val="00736E8C"/>
    <w:rsid w:val="00742C88"/>
    <w:rsid w:val="00744511"/>
    <w:rsid w:val="00747DDB"/>
    <w:rsid w:val="00750CC4"/>
    <w:rsid w:val="00751887"/>
    <w:rsid w:val="00761E0D"/>
    <w:rsid w:val="00763CC9"/>
    <w:rsid w:val="0076531D"/>
    <w:rsid w:val="00765FFC"/>
    <w:rsid w:val="007732B4"/>
    <w:rsid w:val="0077585C"/>
    <w:rsid w:val="00776217"/>
    <w:rsid w:val="00780ED5"/>
    <w:rsid w:val="00782ED7"/>
    <w:rsid w:val="00782F48"/>
    <w:rsid w:val="00791762"/>
    <w:rsid w:val="00792BA6"/>
    <w:rsid w:val="00796315"/>
    <w:rsid w:val="007970E9"/>
    <w:rsid w:val="007A1C43"/>
    <w:rsid w:val="007A4FF9"/>
    <w:rsid w:val="007B06C9"/>
    <w:rsid w:val="007B71AB"/>
    <w:rsid w:val="007C60A6"/>
    <w:rsid w:val="007D2F78"/>
    <w:rsid w:val="007E048E"/>
    <w:rsid w:val="007E60A7"/>
    <w:rsid w:val="007F19BE"/>
    <w:rsid w:val="007F7726"/>
    <w:rsid w:val="00800B3C"/>
    <w:rsid w:val="00804846"/>
    <w:rsid w:val="0081040B"/>
    <w:rsid w:val="00811E34"/>
    <w:rsid w:val="00816F91"/>
    <w:rsid w:val="00824B54"/>
    <w:rsid w:val="0083017D"/>
    <w:rsid w:val="00832CA7"/>
    <w:rsid w:val="00836E02"/>
    <w:rsid w:val="008436AA"/>
    <w:rsid w:val="00845691"/>
    <w:rsid w:val="00847F31"/>
    <w:rsid w:val="00850569"/>
    <w:rsid w:val="00862304"/>
    <w:rsid w:val="00866233"/>
    <w:rsid w:val="00872068"/>
    <w:rsid w:val="008747AB"/>
    <w:rsid w:val="00875E36"/>
    <w:rsid w:val="00876142"/>
    <w:rsid w:val="00891428"/>
    <w:rsid w:val="008948BD"/>
    <w:rsid w:val="008A0B34"/>
    <w:rsid w:val="008A25D0"/>
    <w:rsid w:val="008A2DA8"/>
    <w:rsid w:val="008A41D1"/>
    <w:rsid w:val="008A6633"/>
    <w:rsid w:val="008B4717"/>
    <w:rsid w:val="008B56CD"/>
    <w:rsid w:val="008D164C"/>
    <w:rsid w:val="008D6306"/>
    <w:rsid w:val="008D7D4F"/>
    <w:rsid w:val="008E0913"/>
    <w:rsid w:val="008E0B0C"/>
    <w:rsid w:val="008E400C"/>
    <w:rsid w:val="008E42AC"/>
    <w:rsid w:val="008E7022"/>
    <w:rsid w:val="008E7C7C"/>
    <w:rsid w:val="008F1A8A"/>
    <w:rsid w:val="008F5408"/>
    <w:rsid w:val="008F7869"/>
    <w:rsid w:val="009021F8"/>
    <w:rsid w:val="00904D6A"/>
    <w:rsid w:val="00910A77"/>
    <w:rsid w:val="0091127A"/>
    <w:rsid w:val="00915F30"/>
    <w:rsid w:val="0091629D"/>
    <w:rsid w:val="00931CAD"/>
    <w:rsid w:val="00936853"/>
    <w:rsid w:val="0094295F"/>
    <w:rsid w:val="00943FA9"/>
    <w:rsid w:val="00944433"/>
    <w:rsid w:val="00946122"/>
    <w:rsid w:val="00946DFE"/>
    <w:rsid w:val="0095151D"/>
    <w:rsid w:val="00952AA2"/>
    <w:rsid w:val="009613D5"/>
    <w:rsid w:val="0096582D"/>
    <w:rsid w:val="00974F08"/>
    <w:rsid w:val="00975C16"/>
    <w:rsid w:val="00977BFE"/>
    <w:rsid w:val="00983CAA"/>
    <w:rsid w:val="00991A89"/>
    <w:rsid w:val="00991DD7"/>
    <w:rsid w:val="0099320A"/>
    <w:rsid w:val="009A14A5"/>
    <w:rsid w:val="009A1B1A"/>
    <w:rsid w:val="009A5181"/>
    <w:rsid w:val="009C1A0D"/>
    <w:rsid w:val="009C23EC"/>
    <w:rsid w:val="009E1638"/>
    <w:rsid w:val="009F0618"/>
    <w:rsid w:val="009F3594"/>
    <w:rsid w:val="009F45C0"/>
    <w:rsid w:val="009F5439"/>
    <w:rsid w:val="00A0440D"/>
    <w:rsid w:val="00A062A3"/>
    <w:rsid w:val="00A20BD5"/>
    <w:rsid w:val="00A242B5"/>
    <w:rsid w:val="00A24796"/>
    <w:rsid w:val="00A271F5"/>
    <w:rsid w:val="00A320F0"/>
    <w:rsid w:val="00A331FB"/>
    <w:rsid w:val="00A33BA7"/>
    <w:rsid w:val="00A36512"/>
    <w:rsid w:val="00A43198"/>
    <w:rsid w:val="00A43A43"/>
    <w:rsid w:val="00A52187"/>
    <w:rsid w:val="00A524D1"/>
    <w:rsid w:val="00A53DDF"/>
    <w:rsid w:val="00A56627"/>
    <w:rsid w:val="00A7608A"/>
    <w:rsid w:val="00A81319"/>
    <w:rsid w:val="00A828D0"/>
    <w:rsid w:val="00A85105"/>
    <w:rsid w:val="00A90CF3"/>
    <w:rsid w:val="00A90FEA"/>
    <w:rsid w:val="00A92B65"/>
    <w:rsid w:val="00A93929"/>
    <w:rsid w:val="00AA123A"/>
    <w:rsid w:val="00AA2FC9"/>
    <w:rsid w:val="00AA4758"/>
    <w:rsid w:val="00AB054B"/>
    <w:rsid w:val="00AB14FC"/>
    <w:rsid w:val="00AC1FDA"/>
    <w:rsid w:val="00AC7C07"/>
    <w:rsid w:val="00AD1FE3"/>
    <w:rsid w:val="00AD23C6"/>
    <w:rsid w:val="00AD4240"/>
    <w:rsid w:val="00AD5F9A"/>
    <w:rsid w:val="00AD6BDC"/>
    <w:rsid w:val="00AE01D0"/>
    <w:rsid w:val="00AE1AEA"/>
    <w:rsid w:val="00AE3222"/>
    <w:rsid w:val="00AE6321"/>
    <w:rsid w:val="00AE6DCB"/>
    <w:rsid w:val="00AF026E"/>
    <w:rsid w:val="00AF0E2E"/>
    <w:rsid w:val="00AF0ED7"/>
    <w:rsid w:val="00AF225D"/>
    <w:rsid w:val="00AF700F"/>
    <w:rsid w:val="00AF76AB"/>
    <w:rsid w:val="00B047A6"/>
    <w:rsid w:val="00B064DE"/>
    <w:rsid w:val="00B10A69"/>
    <w:rsid w:val="00B11EF4"/>
    <w:rsid w:val="00B1374A"/>
    <w:rsid w:val="00B14729"/>
    <w:rsid w:val="00B16AF5"/>
    <w:rsid w:val="00B17B87"/>
    <w:rsid w:val="00B21937"/>
    <w:rsid w:val="00B23CBD"/>
    <w:rsid w:val="00B250BB"/>
    <w:rsid w:val="00B2624F"/>
    <w:rsid w:val="00B274E9"/>
    <w:rsid w:val="00B2760A"/>
    <w:rsid w:val="00B3049F"/>
    <w:rsid w:val="00B324F3"/>
    <w:rsid w:val="00B353DD"/>
    <w:rsid w:val="00B36A0D"/>
    <w:rsid w:val="00B40967"/>
    <w:rsid w:val="00B40F9B"/>
    <w:rsid w:val="00B42CFC"/>
    <w:rsid w:val="00B43DC1"/>
    <w:rsid w:val="00B45714"/>
    <w:rsid w:val="00B518A6"/>
    <w:rsid w:val="00B56480"/>
    <w:rsid w:val="00B56EB6"/>
    <w:rsid w:val="00B65920"/>
    <w:rsid w:val="00B729DE"/>
    <w:rsid w:val="00B72C09"/>
    <w:rsid w:val="00B7349D"/>
    <w:rsid w:val="00B74123"/>
    <w:rsid w:val="00B75AD2"/>
    <w:rsid w:val="00B819D5"/>
    <w:rsid w:val="00B82595"/>
    <w:rsid w:val="00B83B15"/>
    <w:rsid w:val="00B91EEC"/>
    <w:rsid w:val="00B92EE8"/>
    <w:rsid w:val="00B96A05"/>
    <w:rsid w:val="00B973AF"/>
    <w:rsid w:val="00BA0CAB"/>
    <w:rsid w:val="00BA0DE3"/>
    <w:rsid w:val="00BA4B10"/>
    <w:rsid w:val="00BB0110"/>
    <w:rsid w:val="00BB0765"/>
    <w:rsid w:val="00BC7119"/>
    <w:rsid w:val="00BD2140"/>
    <w:rsid w:val="00BE0776"/>
    <w:rsid w:val="00BE2081"/>
    <w:rsid w:val="00BF2605"/>
    <w:rsid w:val="00BF7DDE"/>
    <w:rsid w:val="00C01BFD"/>
    <w:rsid w:val="00C025E5"/>
    <w:rsid w:val="00C103DE"/>
    <w:rsid w:val="00C11171"/>
    <w:rsid w:val="00C1638C"/>
    <w:rsid w:val="00C20773"/>
    <w:rsid w:val="00C223F7"/>
    <w:rsid w:val="00C23B38"/>
    <w:rsid w:val="00C243A8"/>
    <w:rsid w:val="00C274EA"/>
    <w:rsid w:val="00C30BE6"/>
    <w:rsid w:val="00C36114"/>
    <w:rsid w:val="00C439CA"/>
    <w:rsid w:val="00C47359"/>
    <w:rsid w:val="00C61977"/>
    <w:rsid w:val="00C67333"/>
    <w:rsid w:val="00C72686"/>
    <w:rsid w:val="00C73B91"/>
    <w:rsid w:val="00C8133D"/>
    <w:rsid w:val="00C84142"/>
    <w:rsid w:val="00C84CC5"/>
    <w:rsid w:val="00C907F2"/>
    <w:rsid w:val="00C912F7"/>
    <w:rsid w:val="00C92522"/>
    <w:rsid w:val="00C9369A"/>
    <w:rsid w:val="00C95DD4"/>
    <w:rsid w:val="00CB1452"/>
    <w:rsid w:val="00CB498A"/>
    <w:rsid w:val="00CC7773"/>
    <w:rsid w:val="00CD1DF2"/>
    <w:rsid w:val="00CD48FF"/>
    <w:rsid w:val="00CE0D94"/>
    <w:rsid w:val="00CE0DE7"/>
    <w:rsid w:val="00CE2069"/>
    <w:rsid w:val="00CF1BA4"/>
    <w:rsid w:val="00CF1CCA"/>
    <w:rsid w:val="00CF4495"/>
    <w:rsid w:val="00CF61A5"/>
    <w:rsid w:val="00CF6AD5"/>
    <w:rsid w:val="00D00E0F"/>
    <w:rsid w:val="00D00F4C"/>
    <w:rsid w:val="00D10F84"/>
    <w:rsid w:val="00D16F53"/>
    <w:rsid w:val="00D23209"/>
    <w:rsid w:val="00D24699"/>
    <w:rsid w:val="00D24B45"/>
    <w:rsid w:val="00D32A1D"/>
    <w:rsid w:val="00D33DD9"/>
    <w:rsid w:val="00D437E9"/>
    <w:rsid w:val="00D46252"/>
    <w:rsid w:val="00D506A5"/>
    <w:rsid w:val="00D50F3A"/>
    <w:rsid w:val="00D5356D"/>
    <w:rsid w:val="00D53B31"/>
    <w:rsid w:val="00D63BB1"/>
    <w:rsid w:val="00D71E39"/>
    <w:rsid w:val="00D7550F"/>
    <w:rsid w:val="00D90F2E"/>
    <w:rsid w:val="00D915A4"/>
    <w:rsid w:val="00D9515C"/>
    <w:rsid w:val="00DA3062"/>
    <w:rsid w:val="00DC56D9"/>
    <w:rsid w:val="00DD03FD"/>
    <w:rsid w:val="00DD6A38"/>
    <w:rsid w:val="00DD70A8"/>
    <w:rsid w:val="00DF162D"/>
    <w:rsid w:val="00DF2B3B"/>
    <w:rsid w:val="00E00E16"/>
    <w:rsid w:val="00E01991"/>
    <w:rsid w:val="00E1049D"/>
    <w:rsid w:val="00E167E7"/>
    <w:rsid w:val="00E173E2"/>
    <w:rsid w:val="00E34703"/>
    <w:rsid w:val="00E36302"/>
    <w:rsid w:val="00E42E9D"/>
    <w:rsid w:val="00E45398"/>
    <w:rsid w:val="00E528FA"/>
    <w:rsid w:val="00E55C47"/>
    <w:rsid w:val="00E60CAC"/>
    <w:rsid w:val="00E65E86"/>
    <w:rsid w:val="00E720D0"/>
    <w:rsid w:val="00E73051"/>
    <w:rsid w:val="00E762D6"/>
    <w:rsid w:val="00E76351"/>
    <w:rsid w:val="00E76E4E"/>
    <w:rsid w:val="00E80667"/>
    <w:rsid w:val="00E86924"/>
    <w:rsid w:val="00E9061A"/>
    <w:rsid w:val="00E9539E"/>
    <w:rsid w:val="00E97E25"/>
    <w:rsid w:val="00EA20F1"/>
    <w:rsid w:val="00EA27A0"/>
    <w:rsid w:val="00EB1DB6"/>
    <w:rsid w:val="00EB737A"/>
    <w:rsid w:val="00EC451E"/>
    <w:rsid w:val="00EC5DCF"/>
    <w:rsid w:val="00ED6159"/>
    <w:rsid w:val="00ED63C7"/>
    <w:rsid w:val="00EE619D"/>
    <w:rsid w:val="00EE7A67"/>
    <w:rsid w:val="00EF33BF"/>
    <w:rsid w:val="00EF4B91"/>
    <w:rsid w:val="00EF7C87"/>
    <w:rsid w:val="00F00184"/>
    <w:rsid w:val="00F020E4"/>
    <w:rsid w:val="00F04910"/>
    <w:rsid w:val="00F06F34"/>
    <w:rsid w:val="00F13A96"/>
    <w:rsid w:val="00F15305"/>
    <w:rsid w:val="00F22166"/>
    <w:rsid w:val="00F22848"/>
    <w:rsid w:val="00F23B0C"/>
    <w:rsid w:val="00F27CC3"/>
    <w:rsid w:val="00F3452D"/>
    <w:rsid w:val="00F3580C"/>
    <w:rsid w:val="00F43C76"/>
    <w:rsid w:val="00F45584"/>
    <w:rsid w:val="00F46B51"/>
    <w:rsid w:val="00F535F7"/>
    <w:rsid w:val="00F57443"/>
    <w:rsid w:val="00F61A7C"/>
    <w:rsid w:val="00F624FA"/>
    <w:rsid w:val="00F63FA7"/>
    <w:rsid w:val="00F66D77"/>
    <w:rsid w:val="00F7016C"/>
    <w:rsid w:val="00F710A1"/>
    <w:rsid w:val="00F77381"/>
    <w:rsid w:val="00F8681A"/>
    <w:rsid w:val="00F90CA4"/>
    <w:rsid w:val="00F92EDD"/>
    <w:rsid w:val="00FA00C7"/>
    <w:rsid w:val="00FA0B9C"/>
    <w:rsid w:val="00FA1407"/>
    <w:rsid w:val="00FA2762"/>
    <w:rsid w:val="00FA385B"/>
    <w:rsid w:val="00FA4E35"/>
    <w:rsid w:val="00FB33AA"/>
    <w:rsid w:val="00FC0EF4"/>
    <w:rsid w:val="00FC1513"/>
    <w:rsid w:val="00FC2957"/>
    <w:rsid w:val="00FC46FA"/>
    <w:rsid w:val="00FD29E5"/>
    <w:rsid w:val="00FD5683"/>
    <w:rsid w:val="00FE24DA"/>
    <w:rsid w:val="00FE3D9A"/>
    <w:rsid w:val="00FE53A8"/>
    <w:rsid w:val="00FE55FD"/>
    <w:rsid w:val="00FE6DB8"/>
    <w:rsid w:val="00FF3F6E"/>
    <w:rsid w:val="00FF5B02"/>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E4DA6C9"/>
  <w15:docId w15:val="{EFFD2B45-F22A-417B-8EEA-5F31DE9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46B51"/>
    <w:pPr>
      <w:keepNext/>
      <w:spacing w:after="0" w:line="36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85C"/>
    <w:pPr>
      <w:ind w:left="720"/>
      <w:contextualSpacing/>
    </w:pPr>
  </w:style>
  <w:style w:type="paragraph" w:styleId="Header">
    <w:name w:val="header"/>
    <w:basedOn w:val="Normal"/>
    <w:link w:val="HeaderChar"/>
    <w:uiPriority w:val="99"/>
    <w:unhideWhenUsed/>
    <w:rsid w:val="00A8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19"/>
  </w:style>
  <w:style w:type="paragraph" w:styleId="Footer">
    <w:name w:val="footer"/>
    <w:basedOn w:val="Normal"/>
    <w:link w:val="FooterChar"/>
    <w:uiPriority w:val="99"/>
    <w:unhideWhenUsed/>
    <w:rsid w:val="00A8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19"/>
  </w:style>
  <w:style w:type="character" w:styleId="PlaceholderText">
    <w:name w:val="Placeholder Text"/>
    <w:basedOn w:val="DefaultParagraphFont"/>
    <w:uiPriority w:val="99"/>
    <w:semiHidden/>
    <w:rsid w:val="00B82595"/>
    <w:rPr>
      <w:color w:val="808080"/>
    </w:rPr>
  </w:style>
  <w:style w:type="paragraph" w:styleId="BalloonText">
    <w:name w:val="Balloon Text"/>
    <w:basedOn w:val="Normal"/>
    <w:link w:val="BalloonTextChar"/>
    <w:uiPriority w:val="99"/>
    <w:semiHidden/>
    <w:unhideWhenUsed/>
    <w:rsid w:val="00B8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5"/>
    <w:rPr>
      <w:rFonts w:ascii="Tahoma" w:hAnsi="Tahoma" w:cs="Tahoma"/>
      <w:sz w:val="16"/>
      <w:szCs w:val="16"/>
    </w:rPr>
  </w:style>
  <w:style w:type="character" w:styleId="CommentReference">
    <w:name w:val="annotation reference"/>
    <w:basedOn w:val="DefaultParagraphFont"/>
    <w:uiPriority w:val="99"/>
    <w:semiHidden/>
    <w:unhideWhenUsed/>
    <w:rsid w:val="00FA1407"/>
    <w:rPr>
      <w:sz w:val="16"/>
      <w:szCs w:val="16"/>
    </w:rPr>
  </w:style>
  <w:style w:type="paragraph" w:styleId="CommentText">
    <w:name w:val="annotation text"/>
    <w:basedOn w:val="Normal"/>
    <w:link w:val="CommentTextChar"/>
    <w:uiPriority w:val="99"/>
    <w:semiHidden/>
    <w:unhideWhenUsed/>
    <w:rsid w:val="00FA1407"/>
    <w:pPr>
      <w:spacing w:line="240" w:lineRule="auto"/>
    </w:pPr>
    <w:rPr>
      <w:sz w:val="20"/>
      <w:szCs w:val="20"/>
    </w:rPr>
  </w:style>
  <w:style w:type="character" w:customStyle="1" w:styleId="CommentTextChar">
    <w:name w:val="Comment Text Char"/>
    <w:basedOn w:val="DefaultParagraphFont"/>
    <w:link w:val="CommentText"/>
    <w:uiPriority w:val="99"/>
    <w:semiHidden/>
    <w:rsid w:val="00FA1407"/>
    <w:rPr>
      <w:sz w:val="20"/>
      <w:szCs w:val="20"/>
    </w:rPr>
  </w:style>
  <w:style w:type="paragraph" w:styleId="CommentSubject">
    <w:name w:val="annotation subject"/>
    <w:basedOn w:val="CommentText"/>
    <w:next w:val="CommentText"/>
    <w:link w:val="CommentSubjectChar"/>
    <w:uiPriority w:val="99"/>
    <w:semiHidden/>
    <w:unhideWhenUsed/>
    <w:rsid w:val="00FA1407"/>
    <w:rPr>
      <w:b/>
      <w:bCs/>
    </w:rPr>
  </w:style>
  <w:style w:type="character" w:customStyle="1" w:styleId="CommentSubjectChar">
    <w:name w:val="Comment Subject Char"/>
    <w:basedOn w:val="CommentTextChar"/>
    <w:link w:val="CommentSubject"/>
    <w:uiPriority w:val="99"/>
    <w:semiHidden/>
    <w:rsid w:val="00FA1407"/>
    <w:rPr>
      <w:b/>
      <w:bCs/>
      <w:sz w:val="20"/>
      <w:szCs w:val="20"/>
    </w:rPr>
  </w:style>
  <w:style w:type="character" w:styleId="Hyperlink">
    <w:name w:val="Hyperlink"/>
    <w:basedOn w:val="DefaultParagraphFont"/>
    <w:uiPriority w:val="99"/>
    <w:unhideWhenUsed/>
    <w:rsid w:val="006B1E63"/>
    <w:rPr>
      <w:color w:val="0000FF" w:themeColor="hyperlink"/>
      <w:u w:val="single"/>
    </w:rPr>
  </w:style>
  <w:style w:type="character" w:customStyle="1" w:styleId="Heading1Char">
    <w:name w:val="Heading 1 Char"/>
    <w:basedOn w:val="DefaultParagraphFont"/>
    <w:link w:val="Heading1"/>
    <w:rsid w:val="00F46B51"/>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3051E7"/>
    <w:rPr>
      <w:color w:val="800080" w:themeColor="followedHyperlink"/>
      <w:u w:val="single"/>
    </w:rPr>
  </w:style>
  <w:style w:type="character" w:styleId="UnresolvedMention">
    <w:name w:val="Unresolved Mention"/>
    <w:basedOn w:val="DefaultParagraphFont"/>
    <w:uiPriority w:val="99"/>
    <w:semiHidden/>
    <w:unhideWhenUsed/>
    <w:rsid w:val="0045605D"/>
    <w:rPr>
      <w:color w:val="605E5C"/>
      <w:shd w:val="clear" w:color="auto" w:fill="E1DFDD"/>
    </w:rPr>
  </w:style>
  <w:style w:type="paragraph" w:styleId="BodyText">
    <w:name w:val="Body Text"/>
    <w:basedOn w:val="Normal"/>
    <w:link w:val="BodyTextChar"/>
    <w:uiPriority w:val="1"/>
    <w:qFormat/>
    <w:rsid w:val="00FA4E35"/>
    <w:pPr>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FA4E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7936">
      <w:bodyDiv w:val="1"/>
      <w:marLeft w:val="0"/>
      <w:marRight w:val="0"/>
      <w:marTop w:val="0"/>
      <w:marBottom w:val="0"/>
      <w:divBdr>
        <w:top w:val="none" w:sz="0" w:space="0" w:color="auto"/>
        <w:left w:val="none" w:sz="0" w:space="0" w:color="auto"/>
        <w:bottom w:val="none" w:sz="0" w:space="0" w:color="auto"/>
        <w:right w:val="none" w:sz="0" w:space="0" w:color="auto"/>
      </w:divBdr>
    </w:div>
    <w:div w:id="556743896">
      <w:bodyDiv w:val="1"/>
      <w:marLeft w:val="0"/>
      <w:marRight w:val="0"/>
      <w:marTop w:val="0"/>
      <w:marBottom w:val="0"/>
      <w:divBdr>
        <w:top w:val="none" w:sz="0" w:space="0" w:color="auto"/>
        <w:left w:val="none" w:sz="0" w:space="0" w:color="auto"/>
        <w:bottom w:val="none" w:sz="0" w:space="0" w:color="auto"/>
        <w:right w:val="none" w:sz="0" w:space="0" w:color="auto"/>
      </w:divBdr>
    </w:div>
    <w:div w:id="14127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tt.Robertson@state.vt.u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aps.vermont.gov/ACCD/PlanningAtlas/index.html?viewer=PlanningAtla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D775E329-8584-4837-8AC2-E253FF67E1F1}"/>
      </w:docPartPr>
      <w:docPartBody>
        <w:p w:rsidR="007170C4" w:rsidRDefault="00715CB6">
          <w:r w:rsidRPr="00AA62D2">
            <w:rPr>
              <w:rStyle w:val="PlaceholderText"/>
            </w:rPr>
            <w:t>Click here to enter text.</w:t>
          </w:r>
        </w:p>
      </w:docPartBody>
    </w:docPart>
    <w:docPart>
      <w:docPartPr>
        <w:name w:val="3713D2ECC203433CB2E2E3AAADF59FD4"/>
        <w:category>
          <w:name w:val="General"/>
          <w:gallery w:val="placeholder"/>
        </w:category>
        <w:types>
          <w:type w:val="bbPlcHdr"/>
        </w:types>
        <w:behaviors>
          <w:behavior w:val="content"/>
        </w:behaviors>
        <w:guid w:val="{62BB6F1C-DD69-4829-925E-634382033DCF}"/>
      </w:docPartPr>
      <w:docPartBody>
        <w:p w:rsidR="00321EAE" w:rsidRDefault="003774E4" w:rsidP="003774E4">
          <w:pPr>
            <w:pStyle w:val="3713D2ECC203433CB2E2E3AAADF59FD4"/>
          </w:pPr>
          <w:r w:rsidRPr="00AA62D2">
            <w:rPr>
              <w:rStyle w:val="PlaceholderText"/>
            </w:rPr>
            <w:t>Click here to enter text.</w:t>
          </w:r>
        </w:p>
      </w:docPartBody>
    </w:docPart>
    <w:docPart>
      <w:docPartPr>
        <w:name w:val="87D22D4763C8430FA0480E63FA2F3C95"/>
        <w:category>
          <w:name w:val="General"/>
          <w:gallery w:val="placeholder"/>
        </w:category>
        <w:types>
          <w:type w:val="bbPlcHdr"/>
        </w:types>
        <w:behaviors>
          <w:behavior w:val="content"/>
        </w:behaviors>
        <w:guid w:val="{9EDF33F9-6E45-4919-8E45-4C87CBAC6F9A}"/>
      </w:docPartPr>
      <w:docPartBody>
        <w:p w:rsidR="00321EAE" w:rsidRDefault="003774E4" w:rsidP="003774E4">
          <w:pPr>
            <w:pStyle w:val="87D22D4763C8430FA0480E63FA2F3C95"/>
          </w:pPr>
          <w:r w:rsidRPr="00AA62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CB6"/>
    <w:rsid w:val="00321EAE"/>
    <w:rsid w:val="003774E4"/>
    <w:rsid w:val="006C0D53"/>
    <w:rsid w:val="00715CB6"/>
    <w:rsid w:val="007170C4"/>
    <w:rsid w:val="008C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E3B"/>
    <w:rPr>
      <w:color w:val="808080"/>
    </w:rPr>
  </w:style>
  <w:style w:type="paragraph" w:customStyle="1" w:styleId="3713D2ECC203433CB2E2E3AAADF59FD4">
    <w:name w:val="3713D2ECC203433CB2E2E3AAADF59FD4"/>
    <w:rsid w:val="003774E4"/>
    <w:pPr>
      <w:spacing w:after="160" w:line="259" w:lineRule="auto"/>
    </w:pPr>
  </w:style>
  <w:style w:type="paragraph" w:customStyle="1" w:styleId="87D22D4763C8430FA0480E63FA2F3C95">
    <w:name w:val="87D22D4763C8430FA0480E63FA2F3C95"/>
    <w:rsid w:val="003774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22ec0dd7-095b-41f2-b8b8-a624496b8c6b">E23TXWV46JPD-1446909593-5181</_dlc_DocId>
    <_dlc_DocIdUrl xmlns="22ec0dd7-095b-41f2-b8b8-a624496b8c6b">
      <Url>https://outside.vermont.gov/agency/VTRANS/external/MAB-LP/_layouts/15/DocIdRedir.aspx?ID=E23TXWV46JPD-1446909593-5181</Url>
      <Description>E23TXWV46JPD-1446909593-5181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96B8C-EAAA-4C53-9D02-DAFCB8CC7E32}"/>
</file>

<file path=customXml/itemProps2.xml><?xml version="1.0" encoding="utf-8"?>
<ds:datastoreItem xmlns:ds="http://schemas.openxmlformats.org/officeDocument/2006/customXml" ds:itemID="{47BFB3EC-CAAC-4103-BE9A-B1029D6F05FC}">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8fd47c45-8aaa-4bb9-a294-41bdb653617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287C75-EF2E-4726-8391-0455979BA811}">
  <ds:schemaRefs>
    <ds:schemaRef ds:uri="http://schemas.microsoft.com/sharepoint/v3/contenttype/forms"/>
  </ds:schemaRefs>
</ds:datastoreItem>
</file>

<file path=customXml/itemProps4.xml><?xml version="1.0" encoding="utf-8"?>
<ds:datastoreItem xmlns:ds="http://schemas.openxmlformats.org/officeDocument/2006/customXml" ds:itemID="{FD731E49-C141-46AE-8A1F-590B7B84A009}">
  <ds:schemaRefs>
    <ds:schemaRef ds:uri="office.server.policy"/>
  </ds:schemaRefs>
</ds:datastoreItem>
</file>

<file path=customXml/itemProps5.xml><?xml version="1.0" encoding="utf-8"?>
<ds:datastoreItem xmlns:ds="http://schemas.openxmlformats.org/officeDocument/2006/customXml" ds:itemID="{28566E98-FD4A-454B-8105-5A7C6B33260C}">
  <ds:schemaRefs>
    <ds:schemaRef ds:uri="http://schemas.openxmlformats.org/officeDocument/2006/bibliography"/>
  </ds:schemaRefs>
</ds:datastoreItem>
</file>

<file path=customXml/itemProps6.xml><?xml version="1.0" encoding="utf-8"?>
<ds:datastoreItem xmlns:ds="http://schemas.openxmlformats.org/officeDocument/2006/customXml" ds:itemID="{7A1BB14E-179A-4542-9132-EED4466EB1CF}"/>
</file>

<file path=docProps/app.xml><?xml version="1.0" encoding="utf-8"?>
<Properties xmlns="http://schemas.openxmlformats.org/officeDocument/2006/extended-properties" xmlns:vt="http://schemas.openxmlformats.org/officeDocument/2006/docPropsVTypes">
  <Template>Normal</Template>
  <TotalTime>536</TotalTime>
  <Pages>6</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kerussell</dc:creator>
  <cp:lastModifiedBy>Keith Cubbon</cp:lastModifiedBy>
  <cp:revision>28</cp:revision>
  <cp:lastPrinted>2015-10-14T11:40:00Z</cp:lastPrinted>
  <dcterms:created xsi:type="dcterms:W3CDTF">2022-11-16T21:14:00Z</dcterms:created>
  <dcterms:modified xsi:type="dcterms:W3CDTF">2022-12-14T19:34:00Z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712459dd-4b2c-46ca-aaad-223be2f04d8a</vt:lpwstr>
  </property>
</Properties>
</file>